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6C4B" w14:textId="77777777" w:rsidR="0087177F" w:rsidRPr="001A4BC8" w:rsidRDefault="0087177F" w:rsidP="0087177F">
      <w:pPr>
        <w:pStyle w:val="Gap5pt"/>
        <w:rPr>
          <w:rFonts w:ascii="Arial" w:hAnsi="Arial" w:cs="Arial"/>
          <w:sz w:val="8"/>
          <w:szCs w:val="8"/>
        </w:rPr>
      </w:pPr>
      <w:bookmarkStart w:id="0" w:name="_GoBack"/>
      <w:bookmarkEnd w:id="0"/>
    </w:p>
    <w:p w14:paraId="2D152561" w14:textId="1A503807" w:rsidR="0087177F" w:rsidRDefault="0087177F" w:rsidP="0087177F">
      <w:pPr>
        <w:rPr>
          <w:rFonts w:ascii="Arial" w:hAnsi="Arial" w:cs="Arial"/>
        </w:rPr>
      </w:pPr>
    </w:p>
    <w:tbl>
      <w:tblPr>
        <w:tblpPr w:leftFromText="180" w:rightFromText="180" w:vertAnchor="text" w:horzAnchor="margin" w:tblpX="-567" w:tblpY="-21"/>
        <w:tblW w:w="5474" w:type="pct"/>
        <w:shd w:val="clear" w:color="auto" w:fill="F2F2F2" w:themeFill="background1" w:themeFillShade="F2"/>
        <w:tblLook w:val="01E0" w:firstRow="1" w:lastRow="1" w:firstColumn="1" w:lastColumn="1" w:noHBand="0" w:noVBand="0"/>
      </w:tblPr>
      <w:tblGrid>
        <w:gridCol w:w="4979"/>
        <w:gridCol w:w="4903"/>
      </w:tblGrid>
      <w:tr w:rsidR="0087177F" w:rsidRPr="001A4BC8" w14:paraId="07CBEF59" w14:textId="77777777" w:rsidTr="00B62F7E">
        <w:trPr>
          <w:trHeight w:val="98"/>
        </w:trPr>
        <w:tc>
          <w:tcPr>
            <w:tcW w:w="2519" w:type="pct"/>
            <w:shd w:val="clear" w:color="auto" w:fill="F2F2F2" w:themeFill="background1" w:themeFillShade="F2"/>
            <w:vAlign w:val="center"/>
          </w:tcPr>
          <w:p w14:paraId="1F47D38E" w14:textId="77777777" w:rsidR="0087177F" w:rsidRPr="009F4A17" w:rsidRDefault="0087177F" w:rsidP="007B766E">
            <w:pPr>
              <w:pStyle w:val="ApplicationFor"/>
              <w:rPr>
                <w:rFonts w:ascii="Arial" w:hAnsi="Arial" w:cs="Arial"/>
                <w:b w:val="0"/>
                <w:sz w:val="56"/>
                <w:szCs w:val="40"/>
              </w:rPr>
            </w:pPr>
          </w:p>
        </w:tc>
        <w:tc>
          <w:tcPr>
            <w:tcW w:w="2481" w:type="pct"/>
            <w:shd w:val="clear" w:color="auto" w:fill="F2F2F2" w:themeFill="background1" w:themeFillShade="F2"/>
            <w:vAlign w:val="center"/>
          </w:tcPr>
          <w:p w14:paraId="218BB5D8" w14:textId="4BC82404" w:rsidR="0087177F" w:rsidRPr="001A4BC8" w:rsidRDefault="0087177F" w:rsidP="007B766E">
            <w:pPr>
              <w:pStyle w:val="ApplicationFor"/>
              <w:jc w:val="right"/>
              <w:rPr>
                <w:rFonts w:ascii="Arial" w:hAnsi="Arial" w:cs="Arial"/>
                <w:b w:val="0"/>
                <w:sz w:val="24"/>
                <w:szCs w:val="24"/>
              </w:rPr>
            </w:pPr>
          </w:p>
        </w:tc>
      </w:tr>
      <w:tr w:rsidR="0087177F" w:rsidRPr="001A4BC8" w14:paraId="56F9BD1E" w14:textId="77777777" w:rsidTr="00B62F7E">
        <w:trPr>
          <w:trHeight w:val="230"/>
        </w:trPr>
        <w:tc>
          <w:tcPr>
            <w:tcW w:w="5000" w:type="pct"/>
            <w:gridSpan w:val="2"/>
            <w:shd w:val="clear" w:color="auto" w:fill="F2F2F2" w:themeFill="background1" w:themeFillShade="F2"/>
            <w:vAlign w:val="center"/>
          </w:tcPr>
          <w:p w14:paraId="4DF9DDF2" w14:textId="498300F3" w:rsidR="003265D2" w:rsidRPr="003265D2" w:rsidRDefault="00AF3F86" w:rsidP="007B766E">
            <w:pPr>
              <w:pStyle w:val="ApplicationFor"/>
              <w:rPr>
                <w:rFonts w:ascii="Arial" w:hAnsi="Arial" w:cs="Arial"/>
                <w:kern w:val="0"/>
                <w:sz w:val="36"/>
                <w:szCs w:val="36"/>
              </w:rPr>
            </w:pPr>
            <w:r>
              <w:rPr>
                <w:rFonts w:ascii="Arial" w:hAnsi="Arial" w:cs="Arial"/>
                <w:kern w:val="0"/>
                <w:sz w:val="40"/>
                <w:szCs w:val="40"/>
              </w:rPr>
              <w:t>Form 3</w:t>
            </w:r>
            <w:r w:rsidR="00A41D7C">
              <w:rPr>
                <w:rFonts w:ascii="Arial" w:hAnsi="Arial" w:cs="Arial"/>
                <w:kern w:val="0"/>
                <w:sz w:val="40"/>
                <w:szCs w:val="40"/>
              </w:rPr>
              <w:t>(11)</w:t>
            </w:r>
          </w:p>
          <w:p w14:paraId="5166272D" w14:textId="77777777" w:rsidR="0087177F" w:rsidRPr="000411C9" w:rsidRDefault="0087177F" w:rsidP="003265D2">
            <w:pPr>
              <w:pStyle w:val="ApplicationFor"/>
              <w:rPr>
                <w:rFonts w:ascii="Arial" w:hAnsi="Arial" w:cs="Arial"/>
                <w:kern w:val="0"/>
                <w:sz w:val="40"/>
                <w:szCs w:val="40"/>
              </w:rPr>
            </w:pPr>
          </w:p>
        </w:tc>
      </w:tr>
    </w:tbl>
    <w:tbl>
      <w:tblPr>
        <w:tblpPr w:leftFromText="180" w:rightFromText="180" w:vertAnchor="text" w:tblpX="-299" w:tblpY="68"/>
        <w:tblW w:w="5166" w:type="pct"/>
        <w:tblBorders>
          <w:top w:val="single" w:sz="12" w:space="0" w:color="004D44"/>
          <w:left w:val="single" w:sz="12" w:space="0" w:color="004D44"/>
          <w:bottom w:val="single" w:sz="12" w:space="0" w:color="004D44"/>
          <w:right w:val="single" w:sz="12" w:space="0" w:color="004D44"/>
          <w:insideH w:val="single" w:sz="12" w:space="0" w:color="004D44"/>
          <w:insideV w:val="single" w:sz="12" w:space="0" w:color="004D44"/>
        </w:tblBorders>
        <w:tblCellMar>
          <w:bottom w:w="57" w:type="dxa"/>
        </w:tblCellMar>
        <w:tblLook w:val="01E0" w:firstRow="1" w:lastRow="1" w:firstColumn="1" w:lastColumn="1" w:noHBand="0" w:noVBand="0"/>
      </w:tblPr>
      <w:tblGrid>
        <w:gridCol w:w="9295"/>
      </w:tblGrid>
      <w:tr w:rsidR="00AF3F86" w:rsidRPr="001A4BC8" w14:paraId="72909AD3" w14:textId="77777777" w:rsidTr="00B62F7E">
        <w:trPr>
          <w:trHeight w:val="10674"/>
        </w:trPr>
        <w:tc>
          <w:tcPr>
            <w:tcW w:w="5000" w:type="pct"/>
          </w:tcPr>
          <w:p w14:paraId="1A1EC36F" w14:textId="77777777" w:rsidR="00AF3F86" w:rsidRPr="00546CF9" w:rsidRDefault="00AF3F86" w:rsidP="00B62F7E">
            <w:pPr>
              <w:pStyle w:val="Bulletsection"/>
              <w:numPr>
                <w:ilvl w:val="0"/>
                <w:numId w:val="0"/>
              </w:numPr>
              <w:spacing w:after="30"/>
              <w:ind w:left="57"/>
              <w:rPr>
                <w:rFonts w:ascii="Arial" w:hAnsi="Arial" w:cs="Arial"/>
                <w:b/>
                <w:sz w:val="24"/>
                <w:szCs w:val="24"/>
              </w:rPr>
            </w:pPr>
          </w:p>
          <w:p w14:paraId="293C37F7" w14:textId="77777777" w:rsidR="00AF3F86" w:rsidRPr="00546CF9" w:rsidRDefault="00AF3F86" w:rsidP="00B62F7E">
            <w:pPr>
              <w:pStyle w:val="Bulletsection"/>
              <w:numPr>
                <w:ilvl w:val="0"/>
                <w:numId w:val="0"/>
              </w:numPr>
              <w:spacing w:after="30"/>
              <w:ind w:left="57"/>
              <w:rPr>
                <w:rFonts w:ascii="Arial" w:hAnsi="Arial" w:cs="Arial"/>
                <w:b/>
                <w:sz w:val="24"/>
                <w:szCs w:val="24"/>
              </w:rPr>
            </w:pPr>
            <w:r w:rsidRPr="00546CF9">
              <w:rPr>
                <w:rFonts w:ascii="Arial" w:hAnsi="Arial" w:cs="Arial"/>
                <w:b/>
                <w:sz w:val="24"/>
                <w:szCs w:val="24"/>
              </w:rPr>
              <w:t xml:space="preserve"> Who is this form for?</w:t>
            </w:r>
          </w:p>
          <w:p w14:paraId="063BD2E1" w14:textId="77777777" w:rsidR="00AF3F86" w:rsidRPr="00546CF9" w:rsidRDefault="00AF3F86" w:rsidP="00B62F7E">
            <w:pPr>
              <w:pStyle w:val="Bulletsection"/>
              <w:numPr>
                <w:ilvl w:val="0"/>
                <w:numId w:val="0"/>
              </w:numPr>
              <w:spacing w:after="30"/>
              <w:ind w:left="57"/>
              <w:rPr>
                <w:rFonts w:ascii="Arial" w:hAnsi="Arial" w:cs="Arial"/>
                <w:b/>
                <w:sz w:val="24"/>
                <w:szCs w:val="24"/>
              </w:rPr>
            </w:pPr>
          </w:p>
          <w:p w14:paraId="4015B48A" w14:textId="77777777" w:rsidR="00AF3F86" w:rsidRDefault="00AF3F86" w:rsidP="00B62F7E">
            <w:pPr>
              <w:pStyle w:val="Bulletsection"/>
              <w:numPr>
                <w:ilvl w:val="0"/>
                <w:numId w:val="0"/>
              </w:numPr>
              <w:spacing w:after="30"/>
              <w:ind w:left="57"/>
              <w:rPr>
                <w:rFonts w:ascii="Arial" w:hAnsi="Arial" w:cs="Arial"/>
                <w:sz w:val="24"/>
                <w:szCs w:val="24"/>
              </w:rPr>
            </w:pPr>
            <w:r w:rsidRPr="00546CF9">
              <w:rPr>
                <w:rFonts w:ascii="Arial" w:hAnsi="Arial" w:cs="Arial"/>
                <w:sz w:val="24"/>
                <w:szCs w:val="24"/>
              </w:rPr>
              <w:t>You should use this application form if:</w:t>
            </w:r>
          </w:p>
          <w:p w14:paraId="1BBBF1D2" w14:textId="77777777" w:rsidR="00AF3F86" w:rsidRPr="00546CF9" w:rsidRDefault="00AF3F86" w:rsidP="00B62F7E">
            <w:pPr>
              <w:pStyle w:val="Bulletsection"/>
              <w:numPr>
                <w:ilvl w:val="0"/>
                <w:numId w:val="0"/>
              </w:numPr>
              <w:spacing w:after="30"/>
              <w:ind w:left="57"/>
              <w:rPr>
                <w:rFonts w:ascii="Arial" w:hAnsi="Arial" w:cs="Arial"/>
                <w:sz w:val="24"/>
                <w:szCs w:val="24"/>
              </w:rPr>
            </w:pPr>
          </w:p>
          <w:p w14:paraId="1438B70B" w14:textId="6FD9E9E6" w:rsidR="00AF3F86" w:rsidRDefault="00AF3F86" w:rsidP="00B62F7E">
            <w:pPr>
              <w:pStyle w:val="Bulletsection"/>
              <w:numPr>
                <w:ilvl w:val="0"/>
                <w:numId w:val="2"/>
              </w:numPr>
              <w:rPr>
                <w:rFonts w:ascii="Arial" w:hAnsi="Arial" w:cs="Arial"/>
                <w:sz w:val="24"/>
                <w:szCs w:val="24"/>
              </w:rPr>
            </w:pPr>
            <w:r w:rsidRPr="00546CF9">
              <w:rPr>
                <w:rFonts w:ascii="Arial" w:hAnsi="Arial" w:cs="Arial"/>
                <w:sz w:val="24"/>
                <w:szCs w:val="24"/>
              </w:rPr>
              <w:t>You w</w:t>
            </w:r>
            <w:r>
              <w:rPr>
                <w:rFonts w:ascii="Arial" w:hAnsi="Arial" w:cs="Arial"/>
                <w:sz w:val="24"/>
                <w:szCs w:val="24"/>
              </w:rPr>
              <w:t xml:space="preserve">ish to make </w:t>
            </w:r>
            <w:r w:rsidR="00982FA7">
              <w:rPr>
                <w:rFonts w:ascii="Arial" w:hAnsi="Arial" w:cs="Arial"/>
                <w:sz w:val="24"/>
                <w:szCs w:val="24"/>
              </w:rPr>
              <w:t>r</w:t>
            </w:r>
            <w:r>
              <w:rPr>
                <w:rFonts w:ascii="Arial" w:hAnsi="Arial" w:cs="Arial"/>
                <w:sz w:val="24"/>
                <w:szCs w:val="24"/>
              </w:rPr>
              <w:t>epresentations to the Minister for Justice pursuant to Section 3</w:t>
            </w:r>
            <w:r w:rsidR="00A41D7C">
              <w:rPr>
                <w:rFonts w:ascii="Arial" w:hAnsi="Arial" w:cs="Arial"/>
                <w:sz w:val="24"/>
                <w:szCs w:val="24"/>
              </w:rPr>
              <w:t>(11)</w:t>
            </w:r>
            <w:r>
              <w:rPr>
                <w:rFonts w:ascii="Arial" w:hAnsi="Arial" w:cs="Arial"/>
                <w:sz w:val="24"/>
                <w:szCs w:val="24"/>
              </w:rPr>
              <w:t xml:space="preserve"> of the Immigration Act 1999 </w:t>
            </w:r>
            <w:r w:rsidR="00982FA7">
              <w:rPr>
                <w:rFonts w:ascii="Arial" w:hAnsi="Arial" w:cs="Arial"/>
                <w:sz w:val="24"/>
                <w:szCs w:val="24"/>
              </w:rPr>
              <w:t>to revoke a deportation order.</w:t>
            </w:r>
          </w:p>
          <w:p w14:paraId="5ED2EBD9" w14:textId="77777777" w:rsidR="00AF3F86" w:rsidRPr="00546CF9" w:rsidRDefault="00AF3F86" w:rsidP="00B62F7E">
            <w:pPr>
              <w:pStyle w:val="Bulletsection"/>
              <w:numPr>
                <w:ilvl w:val="0"/>
                <w:numId w:val="0"/>
              </w:numPr>
              <w:spacing w:after="30"/>
              <w:ind w:left="284" w:hanging="227"/>
              <w:rPr>
                <w:rFonts w:ascii="Arial" w:hAnsi="Arial" w:cs="Arial"/>
                <w:sz w:val="24"/>
                <w:szCs w:val="24"/>
              </w:rPr>
            </w:pPr>
          </w:p>
          <w:p w14:paraId="5CAECF47" w14:textId="77777777" w:rsidR="00AF3F86" w:rsidRPr="00546CF9" w:rsidRDefault="00AF3F86" w:rsidP="00B62F7E">
            <w:pPr>
              <w:pStyle w:val="Bulletsection"/>
              <w:numPr>
                <w:ilvl w:val="0"/>
                <w:numId w:val="0"/>
              </w:numPr>
              <w:spacing w:after="30"/>
              <w:ind w:left="57"/>
              <w:rPr>
                <w:rFonts w:ascii="Arial" w:hAnsi="Arial" w:cs="Arial"/>
                <w:b/>
                <w:sz w:val="24"/>
                <w:szCs w:val="24"/>
              </w:rPr>
            </w:pPr>
            <w:r w:rsidRPr="00546CF9">
              <w:rPr>
                <w:rFonts w:ascii="Arial" w:hAnsi="Arial" w:cs="Arial"/>
                <w:b/>
                <w:sz w:val="24"/>
                <w:szCs w:val="24"/>
              </w:rPr>
              <w:t>How to complete this form:</w:t>
            </w:r>
          </w:p>
          <w:p w14:paraId="3952C2C4" w14:textId="77777777" w:rsidR="00AF3F86" w:rsidRPr="00546CF9" w:rsidRDefault="00AF3F86" w:rsidP="00B62F7E">
            <w:pPr>
              <w:pStyle w:val="Bulletsection"/>
              <w:numPr>
                <w:ilvl w:val="0"/>
                <w:numId w:val="0"/>
              </w:numPr>
              <w:spacing w:after="30"/>
              <w:ind w:left="57"/>
              <w:rPr>
                <w:rFonts w:ascii="Arial" w:hAnsi="Arial" w:cs="Arial"/>
                <w:b/>
                <w:sz w:val="24"/>
                <w:szCs w:val="24"/>
              </w:rPr>
            </w:pPr>
          </w:p>
          <w:p w14:paraId="3706A93A" w14:textId="77777777" w:rsidR="00AF3F86" w:rsidRPr="00546CF9" w:rsidRDefault="00AF3F86" w:rsidP="00B62F7E">
            <w:pPr>
              <w:pStyle w:val="Bulletsection"/>
              <w:numPr>
                <w:ilvl w:val="0"/>
                <w:numId w:val="7"/>
              </w:numPr>
              <w:rPr>
                <w:rFonts w:ascii="Arial" w:hAnsi="Arial" w:cs="Arial"/>
                <w:sz w:val="24"/>
                <w:szCs w:val="24"/>
              </w:rPr>
            </w:pPr>
            <w:r>
              <w:rPr>
                <w:rFonts w:ascii="Arial" w:hAnsi="Arial" w:cs="Arial"/>
                <w:sz w:val="24"/>
                <w:szCs w:val="24"/>
              </w:rPr>
              <w:t>Please complete</w:t>
            </w:r>
            <w:r w:rsidRPr="00546CF9">
              <w:rPr>
                <w:rFonts w:ascii="Arial" w:hAnsi="Arial" w:cs="Arial"/>
                <w:sz w:val="24"/>
                <w:szCs w:val="24"/>
              </w:rPr>
              <w:t xml:space="preserve"> this form in CAPITAL</w:t>
            </w:r>
            <w:r>
              <w:rPr>
                <w:rFonts w:ascii="Arial" w:hAnsi="Arial" w:cs="Arial"/>
                <w:sz w:val="24"/>
                <w:szCs w:val="24"/>
              </w:rPr>
              <w:t xml:space="preserve"> letters and where indicate place a tick </w:t>
            </w:r>
            <w:r w:rsidRPr="00A61232">
              <w:rPr>
                <w:rFonts w:ascii="Arial" w:hAnsi="Arial" w:cs="Arial"/>
                <w:color w:val="17365D" w:themeColor="text2" w:themeShade="BF"/>
                <w:sz w:val="24"/>
                <w:szCs w:val="24"/>
              </w:rPr>
              <w:t xml:space="preserve">( </w:t>
            </w:r>
            <w:r w:rsidRPr="00A61232">
              <w:rPr>
                <w:rFonts w:ascii="Arial" w:hAnsi="Arial" w:cs="Arial"/>
                <w:color w:val="17365D" w:themeColor="text2" w:themeShade="BF"/>
                <w:sz w:val="24"/>
                <w:szCs w:val="24"/>
              </w:rPr>
              <w:sym w:font="Wingdings" w:char="F0FC"/>
            </w:r>
            <w:r w:rsidRPr="00A61232">
              <w:rPr>
                <w:rFonts w:ascii="Arial" w:hAnsi="Arial" w:cs="Arial"/>
                <w:color w:val="17365D" w:themeColor="text2" w:themeShade="BF"/>
                <w:sz w:val="24"/>
                <w:szCs w:val="24"/>
              </w:rPr>
              <w:t xml:space="preserve"> ) </w:t>
            </w:r>
            <w:r w:rsidRPr="00546CF9">
              <w:rPr>
                <w:rFonts w:ascii="Arial" w:hAnsi="Arial" w:cs="Arial"/>
                <w:sz w:val="24"/>
                <w:szCs w:val="24"/>
              </w:rPr>
              <w:t>in the relevant box</w:t>
            </w:r>
            <w:r>
              <w:rPr>
                <w:rFonts w:ascii="Arial" w:hAnsi="Arial" w:cs="Arial"/>
                <w:sz w:val="24"/>
                <w:szCs w:val="24"/>
              </w:rPr>
              <w:t>.</w:t>
            </w:r>
          </w:p>
          <w:p w14:paraId="1596EF9D" w14:textId="77777777" w:rsidR="00AF3F86" w:rsidRPr="00546CF9" w:rsidRDefault="00AF3F86" w:rsidP="00B62F7E">
            <w:pPr>
              <w:pStyle w:val="Bulletsection"/>
              <w:numPr>
                <w:ilvl w:val="0"/>
                <w:numId w:val="7"/>
              </w:numPr>
              <w:spacing w:after="30"/>
              <w:rPr>
                <w:rFonts w:ascii="Arial" w:hAnsi="Arial" w:cs="Arial"/>
                <w:sz w:val="24"/>
                <w:szCs w:val="24"/>
              </w:rPr>
            </w:pPr>
            <w:r w:rsidRPr="00546CF9">
              <w:rPr>
                <w:rFonts w:ascii="Arial" w:hAnsi="Arial" w:cs="Arial"/>
                <w:sz w:val="24"/>
                <w:szCs w:val="24"/>
              </w:rPr>
              <w:t>You must complete all sections of this form fully</w:t>
            </w:r>
            <w:r>
              <w:rPr>
                <w:rFonts w:ascii="Arial" w:hAnsi="Arial" w:cs="Arial"/>
                <w:sz w:val="24"/>
                <w:szCs w:val="24"/>
              </w:rPr>
              <w:t>.</w:t>
            </w:r>
          </w:p>
          <w:p w14:paraId="5A730FD5" w14:textId="77777777" w:rsidR="00AF3F86" w:rsidRPr="00546CF9" w:rsidRDefault="00AF3F86" w:rsidP="00B62F7E">
            <w:pPr>
              <w:pStyle w:val="Bulletsection"/>
              <w:numPr>
                <w:ilvl w:val="0"/>
                <w:numId w:val="0"/>
              </w:numPr>
              <w:spacing w:after="30"/>
              <w:rPr>
                <w:rFonts w:ascii="Arial" w:hAnsi="Arial" w:cs="Arial"/>
                <w:b/>
                <w:sz w:val="24"/>
                <w:szCs w:val="24"/>
              </w:rPr>
            </w:pPr>
          </w:p>
          <w:p w14:paraId="0B334842" w14:textId="77777777" w:rsidR="00AF3F86" w:rsidRPr="00546CF9" w:rsidRDefault="00AF3F86" w:rsidP="00B62F7E">
            <w:pPr>
              <w:pStyle w:val="Bulletsection"/>
              <w:numPr>
                <w:ilvl w:val="0"/>
                <w:numId w:val="0"/>
              </w:numPr>
              <w:spacing w:after="30"/>
              <w:rPr>
                <w:rFonts w:ascii="Arial" w:hAnsi="Arial" w:cs="Arial"/>
                <w:b/>
                <w:sz w:val="24"/>
                <w:szCs w:val="24"/>
              </w:rPr>
            </w:pPr>
            <w:r w:rsidRPr="00546CF9">
              <w:rPr>
                <w:rFonts w:ascii="Arial" w:hAnsi="Arial" w:cs="Arial"/>
                <w:b/>
                <w:sz w:val="24"/>
                <w:szCs w:val="24"/>
              </w:rPr>
              <w:t>Where to</w:t>
            </w:r>
            <w:r>
              <w:rPr>
                <w:rFonts w:ascii="Arial" w:hAnsi="Arial" w:cs="Arial"/>
                <w:b/>
                <w:sz w:val="24"/>
                <w:szCs w:val="24"/>
              </w:rPr>
              <w:t xml:space="preserve"> send your completed</w:t>
            </w:r>
            <w:r w:rsidRPr="00546CF9">
              <w:rPr>
                <w:rFonts w:ascii="Arial" w:hAnsi="Arial" w:cs="Arial"/>
                <w:b/>
                <w:sz w:val="24"/>
                <w:szCs w:val="24"/>
              </w:rPr>
              <w:t xml:space="preserve"> form</w:t>
            </w:r>
          </w:p>
          <w:p w14:paraId="4967B257" w14:textId="77777777" w:rsidR="00AF3F86" w:rsidRPr="00546CF9" w:rsidRDefault="00AF3F86" w:rsidP="00B62F7E">
            <w:pPr>
              <w:pStyle w:val="Bulletsection"/>
              <w:numPr>
                <w:ilvl w:val="0"/>
                <w:numId w:val="0"/>
              </w:numPr>
              <w:spacing w:after="30"/>
              <w:rPr>
                <w:rFonts w:ascii="Arial" w:hAnsi="Arial" w:cs="Arial"/>
                <w:b/>
                <w:sz w:val="24"/>
                <w:szCs w:val="24"/>
              </w:rPr>
            </w:pPr>
          </w:p>
          <w:p w14:paraId="2A318D72" w14:textId="77777777" w:rsidR="00AF3F86" w:rsidRPr="00546CF9" w:rsidRDefault="00AF3F86" w:rsidP="00B62F7E">
            <w:pPr>
              <w:pStyle w:val="Bulletsection"/>
              <w:numPr>
                <w:ilvl w:val="0"/>
                <w:numId w:val="0"/>
              </w:numPr>
              <w:spacing w:after="30"/>
              <w:rPr>
                <w:rFonts w:ascii="Arial" w:hAnsi="Arial" w:cs="Arial"/>
                <w:sz w:val="24"/>
                <w:szCs w:val="24"/>
              </w:rPr>
            </w:pPr>
            <w:r w:rsidRPr="00546CF9">
              <w:rPr>
                <w:rFonts w:ascii="Arial" w:hAnsi="Arial" w:cs="Arial"/>
                <w:b/>
                <w:sz w:val="24"/>
                <w:szCs w:val="24"/>
              </w:rPr>
              <w:t xml:space="preserve"> • </w:t>
            </w:r>
            <w:r w:rsidRPr="00546CF9">
              <w:rPr>
                <w:rFonts w:ascii="Arial" w:hAnsi="Arial" w:cs="Arial"/>
                <w:sz w:val="24"/>
                <w:szCs w:val="24"/>
              </w:rPr>
              <w:t>You must</w:t>
            </w:r>
            <w:r>
              <w:rPr>
                <w:rFonts w:ascii="Arial" w:hAnsi="Arial" w:cs="Arial"/>
                <w:sz w:val="24"/>
                <w:szCs w:val="24"/>
              </w:rPr>
              <w:t xml:space="preserve"> send your completed</w:t>
            </w:r>
            <w:r w:rsidRPr="00546CF9">
              <w:rPr>
                <w:rFonts w:ascii="Arial" w:hAnsi="Arial" w:cs="Arial"/>
                <w:sz w:val="24"/>
                <w:szCs w:val="24"/>
              </w:rPr>
              <w:t xml:space="preserve"> form and supporting documents to the address below</w:t>
            </w:r>
          </w:p>
          <w:p w14:paraId="4A0C2016" w14:textId="77777777" w:rsidR="00AF3F86" w:rsidRPr="00546CF9" w:rsidRDefault="00AF3F86" w:rsidP="00B62F7E">
            <w:pPr>
              <w:pStyle w:val="Bulletsection"/>
              <w:numPr>
                <w:ilvl w:val="0"/>
                <w:numId w:val="0"/>
              </w:numPr>
              <w:spacing w:after="30"/>
              <w:jc w:val="center"/>
              <w:rPr>
                <w:rFonts w:ascii="Arial" w:hAnsi="Arial" w:cs="Arial"/>
                <w:b/>
                <w:sz w:val="24"/>
                <w:szCs w:val="24"/>
              </w:rPr>
            </w:pPr>
          </w:p>
          <w:p w14:paraId="15C95ABB" w14:textId="77777777" w:rsidR="00A03459" w:rsidRPr="00A07560" w:rsidRDefault="00A03459" w:rsidP="00B62F7E">
            <w:pPr>
              <w:spacing w:line="360" w:lineRule="auto"/>
              <w:rPr>
                <w:rFonts w:ascii="Arial" w:hAnsi="Arial" w:cs="Arial"/>
                <w:b/>
                <w:sz w:val="24"/>
                <w:szCs w:val="24"/>
              </w:rPr>
            </w:pPr>
            <w:r w:rsidRPr="00A07560">
              <w:rPr>
                <w:rFonts w:ascii="Arial" w:hAnsi="Arial" w:cs="Arial"/>
                <w:b/>
                <w:sz w:val="24"/>
                <w:szCs w:val="24"/>
              </w:rPr>
              <w:t xml:space="preserve">Acknowledgements Unit, </w:t>
            </w:r>
          </w:p>
          <w:p w14:paraId="68AA6B68" w14:textId="77777777" w:rsidR="00A03459" w:rsidRPr="00A07560" w:rsidRDefault="00A03459" w:rsidP="00B62F7E">
            <w:pPr>
              <w:spacing w:line="360" w:lineRule="auto"/>
              <w:rPr>
                <w:rFonts w:ascii="Arial" w:hAnsi="Arial" w:cs="Arial"/>
                <w:b/>
                <w:sz w:val="24"/>
                <w:szCs w:val="24"/>
              </w:rPr>
            </w:pPr>
            <w:r w:rsidRPr="00A07560">
              <w:rPr>
                <w:rFonts w:ascii="Arial" w:hAnsi="Arial" w:cs="Arial"/>
                <w:b/>
                <w:sz w:val="24"/>
                <w:szCs w:val="24"/>
              </w:rPr>
              <w:t xml:space="preserve">Repatriation Section, </w:t>
            </w:r>
          </w:p>
          <w:p w14:paraId="6CE76CD0" w14:textId="77777777" w:rsidR="00A03459" w:rsidRPr="00A07560" w:rsidRDefault="00A03459" w:rsidP="00B62F7E">
            <w:pPr>
              <w:spacing w:line="360" w:lineRule="auto"/>
              <w:rPr>
                <w:rFonts w:ascii="Arial" w:hAnsi="Arial" w:cs="Arial"/>
                <w:b/>
                <w:sz w:val="24"/>
                <w:szCs w:val="24"/>
              </w:rPr>
            </w:pPr>
            <w:r w:rsidRPr="00A07560">
              <w:rPr>
                <w:rFonts w:ascii="Arial" w:hAnsi="Arial" w:cs="Arial"/>
                <w:b/>
                <w:sz w:val="24"/>
                <w:szCs w:val="24"/>
              </w:rPr>
              <w:t xml:space="preserve">Immigration Service Delivery, </w:t>
            </w:r>
          </w:p>
          <w:p w14:paraId="05466752" w14:textId="77777777" w:rsidR="00A03459" w:rsidRPr="00A07560" w:rsidRDefault="00A03459" w:rsidP="00B62F7E">
            <w:pPr>
              <w:spacing w:line="360" w:lineRule="auto"/>
              <w:rPr>
                <w:rFonts w:ascii="Arial" w:hAnsi="Arial" w:cs="Arial"/>
                <w:b/>
                <w:sz w:val="24"/>
                <w:szCs w:val="24"/>
              </w:rPr>
            </w:pPr>
            <w:r w:rsidRPr="00A07560">
              <w:rPr>
                <w:rFonts w:ascii="Arial" w:hAnsi="Arial" w:cs="Arial"/>
                <w:b/>
                <w:sz w:val="24"/>
                <w:szCs w:val="24"/>
              </w:rPr>
              <w:t xml:space="preserve">Department of Justice, </w:t>
            </w:r>
          </w:p>
          <w:p w14:paraId="78F65CB9" w14:textId="77777777" w:rsidR="00A03459" w:rsidRPr="00A07560" w:rsidRDefault="00A03459" w:rsidP="00B62F7E">
            <w:pPr>
              <w:spacing w:line="360" w:lineRule="auto"/>
              <w:rPr>
                <w:rFonts w:ascii="Arial" w:hAnsi="Arial" w:cs="Arial"/>
                <w:b/>
                <w:sz w:val="24"/>
                <w:szCs w:val="24"/>
              </w:rPr>
            </w:pPr>
            <w:r w:rsidRPr="00A07560">
              <w:rPr>
                <w:rFonts w:ascii="Arial" w:hAnsi="Arial" w:cs="Arial"/>
                <w:b/>
                <w:sz w:val="24"/>
                <w:szCs w:val="24"/>
              </w:rPr>
              <w:t xml:space="preserve">13/14 Burgh Quay, </w:t>
            </w:r>
          </w:p>
          <w:p w14:paraId="1E501E4B" w14:textId="77777777" w:rsidR="00A03459" w:rsidRPr="00A07560" w:rsidRDefault="00A03459" w:rsidP="00B62F7E">
            <w:pPr>
              <w:spacing w:line="360" w:lineRule="auto"/>
              <w:rPr>
                <w:rFonts w:ascii="Arial" w:hAnsi="Arial" w:cs="Arial"/>
                <w:b/>
                <w:sz w:val="24"/>
                <w:szCs w:val="24"/>
              </w:rPr>
            </w:pPr>
            <w:r w:rsidRPr="00A07560">
              <w:rPr>
                <w:rFonts w:ascii="Arial" w:hAnsi="Arial" w:cs="Arial"/>
                <w:b/>
                <w:sz w:val="24"/>
                <w:szCs w:val="24"/>
              </w:rPr>
              <w:t>Dublin 2</w:t>
            </w:r>
          </w:p>
          <w:p w14:paraId="02A6EB1B" w14:textId="77777777" w:rsidR="00A03459" w:rsidRDefault="00A03459" w:rsidP="00B62F7E">
            <w:pPr>
              <w:spacing w:line="360" w:lineRule="auto"/>
              <w:rPr>
                <w:rFonts w:ascii="Arial" w:hAnsi="Arial" w:cs="Arial"/>
                <w:b/>
                <w:sz w:val="24"/>
                <w:szCs w:val="24"/>
              </w:rPr>
            </w:pPr>
            <w:r w:rsidRPr="00A07560">
              <w:rPr>
                <w:rFonts w:ascii="Arial" w:hAnsi="Arial" w:cs="Arial"/>
                <w:b/>
                <w:sz w:val="24"/>
                <w:szCs w:val="24"/>
              </w:rPr>
              <w:t>D02XK70</w:t>
            </w:r>
          </w:p>
          <w:p w14:paraId="01F97410" w14:textId="67AF05E3" w:rsidR="00A41D7C" w:rsidRDefault="00A41D7C" w:rsidP="00B62F7E">
            <w:pPr>
              <w:pStyle w:val="Bulletsection"/>
              <w:numPr>
                <w:ilvl w:val="0"/>
                <w:numId w:val="0"/>
              </w:numPr>
              <w:spacing w:after="30"/>
              <w:rPr>
                <w:rFonts w:ascii="Arial" w:hAnsi="Arial" w:cs="Arial"/>
                <w:b/>
                <w:sz w:val="24"/>
                <w:szCs w:val="24"/>
              </w:rPr>
            </w:pPr>
          </w:p>
          <w:p w14:paraId="4081CEC6" w14:textId="24C544A4" w:rsidR="00A41D7C" w:rsidRPr="00546CF9" w:rsidRDefault="00A41D7C" w:rsidP="00B62F7E">
            <w:pPr>
              <w:pStyle w:val="Bulletsection"/>
              <w:numPr>
                <w:ilvl w:val="0"/>
                <w:numId w:val="0"/>
              </w:numPr>
              <w:spacing w:after="30"/>
              <w:rPr>
                <w:rFonts w:ascii="Arial" w:hAnsi="Arial" w:cs="Arial"/>
                <w:b/>
                <w:sz w:val="24"/>
                <w:szCs w:val="24"/>
              </w:rPr>
            </w:pPr>
            <w:r w:rsidRPr="00A03459">
              <w:rPr>
                <w:rFonts w:ascii="Arial" w:hAnsi="Arial" w:cs="Arial"/>
                <w:sz w:val="24"/>
                <w:szCs w:val="24"/>
              </w:rPr>
              <w:t xml:space="preserve">Or </w:t>
            </w:r>
            <w:r w:rsidR="00A03459" w:rsidRPr="00A03459">
              <w:rPr>
                <w:rFonts w:ascii="Arial" w:hAnsi="Arial" w:cs="Arial"/>
                <w:sz w:val="24"/>
                <w:szCs w:val="24"/>
              </w:rPr>
              <w:t xml:space="preserve">via </w:t>
            </w:r>
            <w:r w:rsidRPr="00A03459">
              <w:rPr>
                <w:rFonts w:ascii="Arial" w:hAnsi="Arial" w:cs="Arial"/>
                <w:sz w:val="24"/>
                <w:szCs w:val="24"/>
              </w:rPr>
              <w:t>email</w:t>
            </w:r>
            <w:r w:rsidR="00A03459" w:rsidRPr="00A03459">
              <w:rPr>
                <w:rFonts w:ascii="Arial" w:hAnsi="Arial" w:cs="Arial"/>
                <w:sz w:val="24"/>
                <w:szCs w:val="24"/>
              </w:rPr>
              <w:t xml:space="preserve"> to</w:t>
            </w:r>
            <w:r>
              <w:rPr>
                <w:rFonts w:ascii="Arial" w:hAnsi="Arial" w:cs="Arial"/>
                <w:b/>
                <w:sz w:val="24"/>
                <w:szCs w:val="24"/>
              </w:rPr>
              <w:t xml:space="preserve"> repatadmin@justice.ie</w:t>
            </w:r>
          </w:p>
          <w:p w14:paraId="412EE91F" w14:textId="77777777" w:rsidR="00AF3F86" w:rsidRPr="00546CF9" w:rsidRDefault="00AF3F86" w:rsidP="00B62F7E">
            <w:pPr>
              <w:pStyle w:val="Bulletsection"/>
              <w:numPr>
                <w:ilvl w:val="0"/>
                <w:numId w:val="0"/>
              </w:numPr>
              <w:spacing w:after="30"/>
              <w:rPr>
                <w:rFonts w:ascii="Arial" w:hAnsi="Arial" w:cs="Arial"/>
                <w:b/>
                <w:sz w:val="24"/>
                <w:szCs w:val="24"/>
              </w:rPr>
            </w:pPr>
          </w:p>
          <w:p w14:paraId="3FB21557" w14:textId="15AAF6F1" w:rsidR="00AF3F86" w:rsidRDefault="00A03459" w:rsidP="00B62F7E">
            <w:pPr>
              <w:pStyle w:val="Bulletsection"/>
              <w:numPr>
                <w:ilvl w:val="0"/>
                <w:numId w:val="3"/>
              </w:numPr>
              <w:spacing w:after="30"/>
              <w:rPr>
                <w:rFonts w:ascii="Arial" w:hAnsi="Arial" w:cs="Arial"/>
                <w:sz w:val="24"/>
                <w:szCs w:val="24"/>
              </w:rPr>
            </w:pPr>
            <w:r>
              <w:rPr>
                <w:rFonts w:ascii="Arial" w:hAnsi="Arial" w:cs="Arial"/>
                <w:sz w:val="24"/>
                <w:szCs w:val="24"/>
              </w:rPr>
              <w:t>If you communicate by post we</w:t>
            </w:r>
            <w:r w:rsidR="00AF3F86" w:rsidRPr="00546CF9">
              <w:rPr>
                <w:rFonts w:ascii="Arial" w:hAnsi="Arial" w:cs="Arial"/>
                <w:sz w:val="24"/>
                <w:szCs w:val="24"/>
              </w:rPr>
              <w:t xml:space="preserve"> recommend you send your application by Registered Post</w:t>
            </w:r>
          </w:p>
          <w:p w14:paraId="2DE98499" w14:textId="77777777" w:rsidR="00AF3F86" w:rsidRPr="006E7825" w:rsidRDefault="00AF3F86" w:rsidP="00B62F7E">
            <w:pPr>
              <w:pStyle w:val="Bulletsection"/>
              <w:numPr>
                <w:ilvl w:val="0"/>
                <w:numId w:val="3"/>
              </w:numPr>
              <w:spacing w:after="30"/>
              <w:rPr>
                <w:rFonts w:ascii="Arial" w:hAnsi="Arial" w:cs="Arial"/>
                <w:sz w:val="24"/>
                <w:szCs w:val="24"/>
              </w:rPr>
            </w:pPr>
            <w:r w:rsidRPr="006E7825">
              <w:rPr>
                <w:rFonts w:ascii="Arial" w:hAnsi="Arial" w:cs="Arial"/>
                <w:sz w:val="24"/>
                <w:szCs w:val="24"/>
              </w:rPr>
              <w:t>Registered Post can be tracked on the An Post website www.anpost.ie</w:t>
            </w:r>
          </w:p>
        </w:tc>
      </w:tr>
    </w:tbl>
    <w:p w14:paraId="3090882A" w14:textId="2444CD88" w:rsidR="00AF3F86" w:rsidRDefault="00AF3F86" w:rsidP="00AF3F86">
      <w:pPr>
        <w:rPr>
          <w:rFonts w:ascii="Arial" w:hAnsi="Arial" w:cs="Arial"/>
        </w:rPr>
      </w:pPr>
    </w:p>
    <w:tbl>
      <w:tblPr>
        <w:tblpPr w:leftFromText="180" w:rightFromText="180" w:vertAnchor="text" w:tblpY="68"/>
        <w:tblW w:w="4883" w:type="pct"/>
        <w:tblBorders>
          <w:top w:val="single" w:sz="12" w:space="0" w:color="004D44"/>
          <w:left w:val="single" w:sz="12" w:space="0" w:color="004D44"/>
          <w:bottom w:val="single" w:sz="12" w:space="0" w:color="004D44"/>
          <w:right w:val="single" w:sz="12" w:space="0" w:color="004D44"/>
          <w:insideH w:val="single" w:sz="12" w:space="0" w:color="004D44"/>
          <w:insideV w:val="single" w:sz="12" w:space="0" w:color="004D44"/>
        </w:tblBorders>
        <w:tblCellMar>
          <w:bottom w:w="57" w:type="dxa"/>
        </w:tblCellMar>
        <w:tblLook w:val="01E0" w:firstRow="1" w:lastRow="1" w:firstColumn="1" w:lastColumn="1" w:noHBand="0" w:noVBand="0"/>
      </w:tblPr>
      <w:tblGrid>
        <w:gridCol w:w="8892"/>
      </w:tblGrid>
      <w:tr w:rsidR="00AF3F86" w:rsidRPr="001A4BC8" w14:paraId="04DC6C08" w14:textId="77777777" w:rsidTr="009D1483">
        <w:trPr>
          <w:trHeight w:val="15563"/>
        </w:trPr>
        <w:tc>
          <w:tcPr>
            <w:tcW w:w="5000" w:type="pct"/>
          </w:tcPr>
          <w:p w14:paraId="33C4824F" w14:textId="1652A008" w:rsidR="00AF3F86" w:rsidRDefault="00AF3F86" w:rsidP="00AF3F86">
            <w:pPr>
              <w:pStyle w:val="Bulletsection"/>
              <w:numPr>
                <w:ilvl w:val="0"/>
                <w:numId w:val="0"/>
              </w:numPr>
              <w:spacing w:after="30" w:line="360" w:lineRule="auto"/>
              <w:ind w:left="284" w:hanging="227"/>
              <w:rPr>
                <w:rFonts w:ascii="Arial" w:hAnsi="Arial" w:cs="Arial"/>
                <w:b/>
                <w:sz w:val="24"/>
                <w:szCs w:val="24"/>
              </w:rPr>
            </w:pPr>
          </w:p>
          <w:p w14:paraId="14C7DC61" w14:textId="77777777" w:rsidR="00AF3F86" w:rsidRPr="0085620F" w:rsidRDefault="00AF3F86" w:rsidP="00AF3F86">
            <w:pPr>
              <w:pStyle w:val="Bulletsection"/>
              <w:numPr>
                <w:ilvl w:val="0"/>
                <w:numId w:val="0"/>
              </w:numPr>
              <w:spacing w:after="30" w:line="360" w:lineRule="auto"/>
              <w:ind w:left="284" w:hanging="227"/>
              <w:rPr>
                <w:rFonts w:ascii="Arial" w:hAnsi="Arial" w:cs="Arial"/>
                <w:b/>
                <w:sz w:val="24"/>
                <w:szCs w:val="24"/>
              </w:rPr>
            </w:pPr>
            <w:r w:rsidRPr="0085620F">
              <w:rPr>
                <w:rFonts w:ascii="Arial" w:hAnsi="Arial" w:cs="Arial"/>
                <w:b/>
                <w:sz w:val="24"/>
                <w:szCs w:val="24"/>
              </w:rPr>
              <w:t>Data protection statement</w:t>
            </w:r>
          </w:p>
          <w:p w14:paraId="03ED67E5" w14:textId="77777777" w:rsidR="00AF3F86" w:rsidRPr="0085620F" w:rsidRDefault="00AF3F86" w:rsidP="00AF3F86">
            <w:pPr>
              <w:spacing w:line="360" w:lineRule="auto"/>
              <w:rPr>
                <w:rFonts w:ascii="Arial" w:hAnsi="Arial" w:cs="Arial"/>
                <w:sz w:val="24"/>
                <w:szCs w:val="24"/>
              </w:rPr>
            </w:pPr>
            <w:r w:rsidRPr="0085620F">
              <w:rPr>
                <w:rFonts w:ascii="Arial" w:hAnsi="Arial" w:cs="Arial"/>
                <w:sz w:val="24"/>
                <w:szCs w:val="24"/>
              </w:rPr>
              <w:t xml:space="preserve">1. The data you provide in this form is collected by the </w:t>
            </w:r>
            <w:r>
              <w:rPr>
                <w:rFonts w:ascii="Arial" w:hAnsi="Arial" w:cs="Arial"/>
                <w:sz w:val="24"/>
                <w:szCs w:val="24"/>
              </w:rPr>
              <w:t>Immigration Service Delivery</w:t>
            </w:r>
            <w:r w:rsidRPr="0085620F">
              <w:rPr>
                <w:rFonts w:ascii="Arial" w:hAnsi="Arial" w:cs="Arial"/>
                <w:sz w:val="24"/>
                <w:szCs w:val="24"/>
              </w:rPr>
              <w:t xml:space="preserve"> (I</w:t>
            </w:r>
            <w:r>
              <w:rPr>
                <w:rFonts w:ascii="Arial" w:hAnsi="Arial" w:cs="Arial"/>
                <w:sz w:val="24"/>
                <w:szCs w:val="24"/>
              </w:rPr>
              <w:t>SD</w:t>
            </w:r>
            <w:r w:rsidRPr="0085620F">
              <w:rPr>
                <w:rFonts w:ascii="Arial" w:hAnsi="Arial" w:cs="Arial"/>
                <w:sz w:val="24"/>
                <w:szCs w:val="24"/>
              </w:rPr>
              <w:t>), a part of the Department of Justice. The data controller for the information you provide is the Department of Justice. The data controller’s contact details are:  Acknowledgements Unit</w:t>
            </w:r>
            <w:r>
              <w:rPr>
                <w:rFonts w:ascii="Arial" w:hAnsi="Arial" w:cs="Arial"/>
                <w:sz w:val="24"/>
                <w:szCs w:val="24"/>
              </w:rPr>
              <w:t>,</w:t>
            </w:r>
            <w:r w:rsidRPr="0085620F">
              <w:rPr>
                <w:rFonts w:ascii="Arial" w:hAnsi="Arial" w:cs="Arial"/>
                <w:sz w:val="24"/>
                <w:szCs w:val="24"/>
              </w:rPr>
              <w:t xml:space="preserve"> Repatriation </w:t>
            </w:r>
            <w:r>
              <w:rPr>
                <w:rFonts w:ascii="Arial" w:hAnsi="Arial" w:cs="Arial"/>
                <w:sz w:val="24"/>
                <w:szCs w:val="24"/>
              </w:rPr>
              <w:t>Division,</w:t>
            </w:r>
            <w:r w:rsidRPr="0085620F">
              <w:rPr>
                <w:rFonts w:ascii="Arial" w:hAnsi="Arial" w:cs="Arial"/>
                <w:sz w:val="24"/>
                <w:szCs w:val="24"/>
              </w:rPr>
              <w:t xml:space="preserve"> </w:t>
            </w:r>
            <w:r>
              <w:rPr>
                <w:rFonts w:ascii="Arial" w:hAnsi="Arial" w:cs="Arial"/>
                <w:sz w:val="24"/>
                <w:szCs w:val="24"/>
              </w:rPr>
              <w:t>Immigration Service Delivery</w:t>
            </w:r>
            <w:r w:rsidRPr="0085620F">
              <w:rPr>
                <w:rFonts w:ascii="Arial" w:hAnsi="Arial" w:cs="Arial"/>
                <w:sz w:val="24"/>
                <w:szCs w:val="24"/>
              </w:rPr>
              <w:t>, Department of Justice, 13 – 14 Burgh Quay, Dublin 2, D02 XK70.</w:t>
            </w:r>
          </w:p>
          <w:p w14:paraId="45B769F9" w14:textId="77777777" w:rsidR="00AF3F86" w:rsidRDefault="00AF3F86" w:rsidP="00AF3F86">
            <w:pPr>
              <w:spacing w:line="360" w:lineRule="auto"/>
              <w:rPr>
                <w:rFonts w:ascii="Arial" w:hAnsi="Arial" w:cs="Arial"/>
                <w:sz w:val="24"/>
                <w:szCs w:val="24"/>
              </w:rPr>
            </w:pPr>
          </w:p>
          <w:p w14:paraId="28694EA0" w14:textId="77777777" w:rsidR="00AF3F86" w:rsidRPr="0085620F" w:rsidRDefault="00AF3F86" w:rsidP="00AF3F86">
            <w:pPr>
              <w:spacing w:line="360" w:lineRule="auto"/>
              <w:rPr>
                <w:rFonts w:ascii="Arial" w:hAnsi="Arial" w:cs="Arial"/>
                <w:sz w:val="24"/>
                <w:szCs w:val="24"/>
              </w:rPr>
            </w:pPr>
          </w:p>
          <w:p w14:paraId="6AFA0971" w14:textId="77777777" w:rsidR="00AF3F86" w:rsidRPr="0085620F" w:rsidRDefault="00AF3F86" w:rsidP="00AF3F86">
            <w:pPr>
              <w:spacing w:line="360" w:lineRule="auto"/>
              <w:rPr>
                <w:rFonts w:ascii="Arial" w:hAnsi="Arial" w:cs="Arial"/>
                <w:sz w:val="24"/>
                <w:szCs w:val="24"/>
              </w:rPr>
            </w:pPr>
            <w:r w:rsidRPr="0085620F">
              <w:rPr>
                <w:rFonts w:ascii="Arial" w:hAnsi="Arial" w:cs="Arial"/>
                <w:sz w:val="24"/>
                <w:szCs w:val="24"/>
              </w:rPr>
              <w:t>2. You can contact the Data Protection Officer for the Department of Justice by writing to:</w:t>
            </w:r>
          </w:p>
          <w:p w14:paraId="15493288" w14:textId="77777777" w:rsidR="00AF3F86" w:rsidRPr="0085620F" w:rsidRDefault="00AF3F86" w:rsidP="00AF3F86">
            <w:pPr>
              <w:spacing w:line="360" w:lineRule="auto"/>
              <w:rPr>
                <w:rFonts w:ascii="Arial" w:hAnsi="Arial" w:cs="Arial"/>
                <w:sz w:val="24"/>
                <w:szCs w:val="24"/>
              </w:rPr>
            </w:pPr>
            <w:r w:rsidRPr="0085620F">
              <w:rPr>
                <w:rFonts w:ascii="Arial" w:hAnsi="Arial" w:cs="Arial"/>
                <w:sz w:val="24"/>
                <w:szCs w:val="24"/>
              </w:rPr>
              <w:t xml:space="preserve">The Data Protection Officer, Department of Justice, 51 St. Stephen’s Green, Dublin 2, D02 HK52. Or by email – </w:t>
            </w:r>
            <w:hyperlink r:id="rId8" w:history="1">
              <w:r w:rsidRPr="0085620F">
                <w:rPr>
                  <w:rFonts w:ascii="Arial" w:hAnsi="Arial" w:cs="Arial"/>
                  <w:sz w:val="24"/>
                  <w:szCs w:val="24"/>
                </w:rPr>
                <w:t>dataprotectioncompliance@justice.ie</w:t>
              </w:r>
            </w:hyperlink>
          </w:p>
          <w:p w14:paraId="34245643" w14:textId="77777777" w:rsidR="00AF3F86" w:rsidRDefault="00AF3F86" w:rsidP="00AF3F86">
            <w:pPr>
              <w:spacing w:line="360" w:lineRule="auto"/>
              <w:rPr>
                <w:rFonts w:ascii="Arial" w:hAnsi="Arial" w:cs="Arial"/>
                <w:sz w:val="24"/>
                <w:szCs w:val="24"/>
              </w:rPr>
            </w:pPr>
          </w:p>
          <w:p w14:paraId="710E0D6C" w14:textId="77777777" w:rsidR="00AF3F86" w:rsidRPr="0085620F" w:rsidRDefault="00AF3F86" w:rsidP="00AF3F86">
            <w:pPr>
              <w:spacing w:line="360" w:lineRule="auto"/>
              <w:rPr>
                <w:rFonts w:ascii="Arial" w:hAnsi="Arial" w:cs="Arial"/>
                <w:sz w:val="24"/>
                <w:szCs w:val="24"/>
              </w:rPr>
            </w:pPr>
          </w:p>
          <w:p w14:paraId="4325D435" w14:textId="77777777" w:rsidR="00AF3F86" w:rsidRPr="0085620F" w:rsidRDefault="00AF3F86" w:rsidP="00AF3F86">
            <w:pPr>
              <w:spacing w:line="360" w:lineRule="auto"/>
              <w:rPr>
                <w:rFonts w:ascii="Arial" w:hAnsi="Arial" w:cs="Arial"/>
                <w:sz w:val="24"/>
                <w:szCs w:val="24"/>
              </w:rPr>
            </w:pPr>
            <w:r w:rsidRPr="0085620F">
              <w:rPr>
                <w:rFonts w:ascii="Arial" w:hAnsi="Arial" w:cs="Arial"/>
                <w:sz w:val="24"/>
                <w:szCs w:val="24"/>
              </w:rPr>
              <w:t>3. We will use the personal data you provide in this form for the following purposes:</w:t>
            </w:r>
          </w:p>
          <w:p w14:paraId="1D4AC55B" w14:textId="77777777" w:rsidR="00AF3F86" w:rsidRDefault="00AF3F86" w:rsidP="00AF3F86">
            <w:pPr>
              <w:pStyle w:val="ListParagraph"/>
              <w:ind w:left="1080"/>
              <w:contextualSpacing w:val="0"/>
              <w:rPr>
                <w:rFonts w:ascii="Arial" w:hAnsi="Arial" w:cs="Arial"/>
                <w:sz w:val="24"/>
                <w:szCs w:val="24"/>
              </w:rPr>
            </w:pPr>
          </w:p>
          <w:p w14:paraId="5881EE34" w14:textId="304A1508" w:rsidR="00AF3F86" w:rsidRDefault="00AF3F86" w:rsidP="00AF3F86">
            <w:pPr>
              <w:pStyle w:val="ListParagraph"/>
              <w:numPr>
                <w:ilvl w:val="0"/>
                <w:numId w:val="14"/>
              </w:numPr>
              <w:contextualSpacing w:val="0"/>
              <w:rPr>
                <w:rFonts w:ascii="Arial" w:hAnsi="Arial" w:cs="Arial"/>
                <w:sz w:val="24"/>
                <w:szCs w:val="24"/>
              </w:rPr>
            </w:pPr>
            <w:r w:rsidRPr="007710D5">
              <w:rPr>
                <w:rFonts w:ascii="Arial" w:hAnsi="Arial" w:cs="Arial"/>
                <w:sz w:val="24"/>
                <w:szCs w:val="24"/>
              </w:rPr>
              <w:t>To</w:t>
            </w:r>
            <w:r w:rsidR="00A41D7C">
              <w:rPr>
                <w:rFonts w:ascii="Arial" w:hAnsi="Arial" w:cs="Arial"/>
                <w:sz w:val="24"/>
                <w:szCs w:val="24"/>
              </w:rPr>
              <w:t xml:space="preserve"> make a decision as to whether your</w:t>
            </w:r>
            <w:r w:rsidRPr="007710D5">
              <w:rPr>
                <w:rFonts w:ascii="Arial" w:hAnsi="Arial" w:cs="Arial"/>
                <w:sz w:val="24"/>
                <w:szCs w:val="24"/>
              </w:rPr>
              <w:t xml:space="preserve"> Deportation Order should be </w:t>
            </w:r>
            <w:r w:rsidR="00A41D7C">
              <w:rPr>
                <w:rFonts w:ascii="Arial" w:hAnsi="Arial" w:cs="Arial"/>
                <w:sz w:val="24"/>
                <w:szCs w:val="24"/>
              </w:rPr>
              <w:t>revoked or reaffirmed</w:t>
            </w:r>
            <w:r w:rsidRPr="007710D5">
              <w:rPr>
                <w:rFonts w:ascii="Arial" w:hAnsi="Arial" w:cs="Arial"/>
                <w:sz w:val="24"/>
                <w:szCs w:val="24"/>
              </w:rPr>
              <w:t>.</w:t>
            </w:r>
          </w:p>
          <w:p w14:paraId="0B9C18EF" w14:textId="77777777" w:rsidR="00AF3F86" w:rsidRDefault="00AF3F86" w:rsidP="00AF3F86">
            <w:pPr>
              <w:pStyle w:val="ListParagraph"/>
              <w:spacing w:line="360" w:lineRule="auto"/>
              <w:ind w:left="1080"/>
              <w:rPr>
                <w:rFonts w:ascii="Arial" w:hAnsi="Arial" w:cs="Arial"/>
                <w:sz w:val="24"/>
                <w:szCs w:val="24"/>
              </w:rPr>
            </w:pPr>
          </w:p>
          <w:p w14:paraId="7E754CB5" w14:textId="77777777" w:rsidR="00AF3F86" w:rsidRDefault="00AF3F86" w:rsidP="00AF3F86">
            <w:pPr>
              <w:pStyle w:val="ListParagraph"/>
              <w:numPr>
                <w:ilvl w:val="0"/>
                <w:numId w:val="14"/>
              </w:numPr>
              <w:spacing w:line="360" w:lineRule="auto"/>
              <w:rPr>
                <w:rFonts w:ascii="Arial" w:hAnsi="Arial" w:cs="Arial"/>
                <w:sz w:val="24"/>
                <w:szCs w:val="24"/>
              </w:rPr>
            </w:pPr>
            <w:r>
              <w:rPr>
                <w:rFonts w:ascii="Arial" w:hAnsi="Arial" w:cs="Arial"/>
                <w:sz w:val="24"/>
              </w:rPr>
              <w:t>We may also use the personal data you provide in this form and in associated correspondence as part of any future considerations regarding your immigration or citizenship status.</w:t>
            </w:r>
          </w:p>
          <w:p w14:paraId="750CAB52" w14:textId="77777777" w:rsidR="00AF3F86" w:rsidRPr="007710D5" w:rsidRDefault="00AF3F86" w:rsidP="00AF3F86">
            <w:pPr>
              <w:pStyle w:val="ListParagraph"/>
              <w:ind w:left="1080"/>
              <w:contextualSpacing w:val="0"/>
              <w:rPr>
                <w:rFonts w:ascii="Arial" w:hAnsi="Arial" w:cs="Arial"/>
                <w:sz w:val="24"/>
                <w:szCs w:val="24"/>
              </w:rPr>
            </w:pPr>
          </w:p>
          <w:p w14:paraId="02155477" w14:textId="77777777" w:rsidR="00AF3F86" w:rsidRPr="007710D5" w:rsidRDefault="00AF3F86" w:rsidP="00AF3F86">
            <w:pPr>
              <w:pStyle w:val="ListParagraph"/>
              <w:spacing w:line="360" w:lineRule="auto"/>
              <w:ind w:left="1080"/>
              <w:rPr>
                <w:rFonts w:ascii="Arial" w:hAnsi="Arial" w:cs="Arial"/>
                <w:sz w:val="24"/>
                <w:szCs w:val="24"/>
              </w:rPr>
            </w:pPr>
          </w:p>
          <w:p w14:paraId="07560D76" w14:textId="77777777" w:rsidR="00AF3F86" w:rsidRPr="0085620F" w:rsidRDefault="00AF3F86" w:rsidP="00AF3F86">
            <w:pPr>
              <w:spacing w:line="360" w:lineRule="auto"/>
              <w:rPr>
                <w:rFonts w:ascii="Arial" w:hAnsi="Arial" w:cs="Arial"/>
                <w:sz w:val="24"/>
                <w:szCs w:val="24"/>
              </w:rPr>
            </w:pPr>
            <w:r w:rsidRPr="0085620F">
              <w:rPr>
                <w:rFonts w:ascii="Arial" w:hAnsi="Arial" w:cs="Arial"/>
                <w:sz w:val="24"/>
                <w:szCs w:val="24"/>
              </w:rPr>
              <w:t>4. We collect and process this data in order to comply with our legal obligations or to perform tasks in the public interest. The specific basis for collecting and processing this data is as follows:</w:t>
            </w:r>
          </w:p>
          <w:p w14:paraId="0B4F0C23" w14:textId="77777777" w:rsidR="00AF3F86" w:rsidRDefault="00AF3F86" w:rsidP="00AF3F86">
            <w:pPr>
              <w:spacing w:line="360" w:lineRule="auto"/>
              <w:rPr>
                <w:rFonts w:ascii="Arial" w:hAnsi="Arial" w:cs="Arial"/>
                <w:sz w:val="24"/>
                <w:szCs w:val="24"/>
              </w:rPr>
            </w:pPr>
          </w:p>
          <w:p w14:paraId="729161E2" w14:textId="77777777" w:rsidR="00AF3F86" w:rsidRPr="00521ADE" w:rsidRDefault="00AF3F86" w:rsidP="00AF3F86">
            <w:pPr>
              <w:pStyle w:val="ListParagraph"/>
              <w:numPr>
                <w:ilvl w:val="0"/>
                <w:numId w:val="14"/>
              </w:numPr>
              <w:spacing w:line="360" w:lineRule="auto"/>
              <w:rPr>
                <w:rFonts w:ascii="Arial" w:hAnsi="Arial" w:cs="Arial"/>
                <w:sz w:val="24"/>
                <w:szCs w:val="24"/>
              </w:rPr>
            </w:pPr>
            <w:r>
              <w:rPr>
                <w:rFonts w:ascii="Arial" w:hAnsi="Arial" w:cs="Arial"/>
                <w:sz w:val="24"/>
                <w:szCs w:val="24"/>
              </w:rPr>
              <w:t>Section 3 of the Immigration Act, 1999 (as amended)</w:t>
            </w:r>
          </w:p>
          <w:p w14:paraId="4E65217A" w14:textId="77777777" w:rsidR="00AF3F86" w:rsidRDefault="00AF3F86" w:rsidP="00AF3F86">
            <w:pPr>
              <w:spacing w:line="360" w:lineRule="auto"/>
              <w:rPr>
                <w:rFonts w:ascii="Arial" w:hAnsi="Arial" w:cs="Arial"/>
                <w:sz w:val="24"/>
                <w:szCs w:val="24"/>
              </w:rPr>
            </w:pPr>
          </w:p>
          <w:p w14:paraId="18C21A5E" w14:textId="77777777" w:rsidR="00AF3F86" w:rsidRPr="0085620F" w:rsidRDefault="00AF3F86" w:rsidP="00AF3F86">
            <w:pPr>
              <w:spacing w:line="360" w:lineRule="auto"/>
              <w:rPr>
                <w:rFonts w:ascii="Arial" w:hAnsi="Arial" w:cs="Arial"/>
                <w:sz w:val="24"/>
                <w:szCs w:val="24"/>
              </w:rPr>
            </w:pPr>
          </w:p>
          <w:p w14:paraId="697A41D7" w14:textId="77777777" w:rsidR="00AF3F86" w:rsidRPr="00BA31C8" w:rsidRDefault="00AF3F86" w:rsidP="00AF3F86">
            <w:pPr>
              <w:spacing w:before="120" w:after="120" w:line="300" w:lineRule="auto"/>
              <w:rPr>
                <w:rFonts w:ascii="Arial" w:hAnsi="Arial" w:cs="Arial"/>
                <w:sz w:val="24"/>
                <w:szCs w:val="24"/>
              </w:rPr>
            </w:pPr>
            <w:r w:rsidRPr="00BA31C8">
              <w:rPr>
                <w:rFonts w:ascii="Arial" w:hAnsi="Arial" w:cs="Arial"/>
                <w:sz w:val="24"/>
                <w:szCs w:val="24"/>
              </w:rPr>
              <w:lastRenderedPageBreak/>
              <w:t>5. The personal data provided here will be stored securely in ISD’s databases</w:t>
            </w:r>
            <w:r w:rsidRPr="00BA31C8">
              <w:rPr>
                <w:rFonts w:ascii="Arial" w:hAnsi="Arial" w:cs="Arial"/>
                <w:color w:val="FF0000"/>
                <w:sz w:val="24"/>
                <w:szCs w:val="24"/>
              </w:rPr>
              <w:t xml:space="preserve">. </w:t>
            </w:r>
            <w:r w:rsidRPr="00BA31C8">
              <w:rPr>
                <w:rFonts w:ascii="Arial" w:hAnsi="Arial" w:cs="Arial"/>
                <w:sz w:val="24"/>
                <w:szCs w:val="24"/>
              </w:rPr>
              <w:t xml:space="preserve"> It may be shared, if necessary, with the following third parties:</w:t>
            </w:r>
          </w:p>
          <w:p w14:paraId="123CD011" w14:textId="77777777" w:rsidR="00AF3F86" w:rsidRPr="00BA31C8" w:rsidRDefault="00AF3F86" w:rsidP="00AF3F86">
            <w:pPr>
              <w:pStyle w:val="ListParagraph"/>
              <w:numPr>
                <w:ilvl w:val="1"/>
                <w:numId w:val="11"/>
              </w:numPr>
              <w:spacing w:before="120" w:after="120" w:line="300" w:lineRule="auto"/>
              <w:rPr>
                <w:rFonts w:ascii="Arial" w:hAnsi="Arial" w:cs="Arial"/>
                <w:sz w:val="24"/>
                <w:szCs w:val="24"/>
              </w:rPr>
            </w:pPr>
            <w:r w:rsidRPr="00BA31C8">
              <w:rPr>
                <w:rFonts w:ascii="Arial" w:hAnsi="Arial" w:cs="Arial"/>
                <w:sz w:val="24"/>
                <w:szCs w:val="24"/>
              </w:rPr>
              <w:t>Government Departments and Agencies;</w:t>
            </w:r>
          </w:p>
          <w:p w14:paraId="4206D26D" w14:textId="77777777" w:rsidR="00AF3F86" w:rsidRPr="00BA31C8" w:rsidRDefault="00AF3F86" w:rsidP="00AF3F86">
            <w:pPr>
              <w:pStyle w:val="ListParagraph"/>
              <w:numPr>
                <w:ilvl w:val="1"/>
                <w:numId w:val="11"/>
              </w:numPr>
              <w:spacing w:before="120" w:after="120" w:line="300" w:lineRule="auto"/>
              <w:rPr>
                <w:rFonts w:ascii="Arial" w:hAnsi="Arial" w:cs="Arial"/>
                <w:sz w:val="24"/>
                <w:szCs w:val="24"/>
              </w:rPr>
            </w:pPr>
            <w:r w:rsidRPr="00BA31C8">
              <w:rPr>
                <w:rFonts w:ascii="Arial" w:hAnsi="Arial" w:cs="Arial"/>
                <w:sz w:val="24"/>
                <w:szCs w:val="24"/>
              </w:rPr>
              <w:t>An Garda Síochána;</w:t>
            </w:r>
          </w:p>
          <w:p w14:paraId="1AC3668F" w14:textId="77777777" w:rsidR="00AF3F86" w:rsidRPr="00BA31C8" w:rsidRDefault="00AF3F86" w:rsidP="00AF3F86">
            <w:pPr>
              <w:pStyle w:val="ListParagraph"/>
              <w:numPr>
                <w:ilvl w:val="1"/>
                <w:numId w:val="11"/>
              </w:numPr>
              <w:spacing w:before="120" w:after="120" w:line="300" w:lineRule="auto"/>
              <w:rPr>
                <w:rFonts w:ascii="Arial" w:hAnsi="Arial" w:cs="Arial"/>
                <w:sz w:val="24"/>
                <w:szCs w:val="24"/>
              </w:rPr>
            </w:pPr>
            <w:r w:rsidRPr="00BA31C8">
              <w:rPr>
                <w:rFonts w:ascii="Arial" w:hAnsi="Arial" w:cs="Arial"/>
                <w:sz w:val="24"/>
                <w:szCs w:val="24"/>
              </w:rPr>
              <w:t>EEA competent authorities;</w:t>
            </w:r>
          </w:p>
          <w:p w14:paraId="55422FF3" w14:textId="77777777" w:rsidR="00AF3F86" w:rsidRPr="00BA31C8" w:rsidRDefault="00AF3F86" w:rsidP="00AF3F86">
            <w:pPr>
              <w:pStyle w:val="ListParagraph"/>
              <w:numPr>
                <w:ilvl w:val="1"/>
                <w:numId w:val="11"/>
              </w:numPr>
              <w:spacing w:before="120" w:after="120" w:line="300" w:lineRule="auto"/>
              <w:contextualSpacing w:val="0"/>
              <w:rPr>
                <w:rFonts w:ascii="Arial" w:hAnsi="Arial" w:cs="Arial"/>
                <w:sz w:val="24"/>
                <w:szCs w:val="24"/>
              </w:rPr>
            </w:pPr>
            <w:r w:rsidRPr="00BA31C8">
              <w:rPr>
                <w:rFonts w:ascii="Arial" w:hAnsi="Arial" w:cs="Arial"/>
                <w:sz w:val="24"/>
                <w:szCs w:val="24"/>
              </w:rPr>
              <w:t>EEA police forces;</w:t>
            </w:r>
          </w:p>
          <w:p w14:paraId="6736595D" w14:textId="77777777" w:rsidR="00AF3F86" w:rsidRPr="00BA31C8" w:rsidRDefault="00AF3F86" w:rsidP="00AF3F86">
            <w:pPr>
              <w:pStyle w:val="ListParagraph"/>
              <w:numPr>
                <w:ilvl w:val="1"/>
                <w:numId w:val="11"/>
              </w:numPr>
              <w:spacing w:before="120" w:after="120" w:line="300" w:lineRule="auto"/>
              <w:contextualSpacing w:val="0"/>
              <w:rPr>
                <w:rFonts w:ascii="Arial" w:hAnsi="Arial" w:cs="Arial"/>
                <w:sz w:val="24"/>
                <w:szCs w:val="24"/>
              </w:rPr>
            </w:pPr>
            <w:r w:rsidRPr="00BA31C8">
              <w:rPr>
                <w:rFonts w:ascii="Arial" w:hAnsi="Arial" w:cs="Arial"/>
                <w:sz w:val="24"/>
                <w:szCs w:val="24"/>
              </w:rPr>
              <w:t>3</w:t>
            </w:r>
            <w:r w:rsidRPr="00BA31C8">
              <w:rPr>
                <w:rFonts w:ascii="Arial" w:hAnsi="Arial" w:cs="Arial"/>
                <w:sz w:val="24"/>
                <w:szCs w:val="24"/>
                <w:vertAlign w:val="superscript"/>
              </w:rPr>
              <w:t>rd</w:t>
            </w:r>
            <w:r w:rsidRPr="00BA31C8">
              <w:rPr>
                <w:rFonts w:ascii="Arial" w:hAnsi="Arial" w:cs="Arial"/>
                <w:sz w:val="24"/>
                <w:szCs w:val="24"/>
              </w:rPr>
              <w:t xml:space="preserve"> parties who have provided documentary evidence by or on behalf of the application, e.g. employers and landlords (with the consent of the data subject);</w:t>
            </w:r>
          </w:p>
          <w:p w14:paraId="2B0F27B1" w14:textId="77777777" w:rsidR="00AF3F86" w:rsidRPr="00120036" w:rsidRDefault="00AF3F86" w:rsidP="00AF3F86">
            <w:pPr>
              <w:pStyle w:val="ListParagraph"/>
              <w:numPr>
                <w:ilvl w:val="1"/>
                <w:numId w:val="11"/>
              </w:numPr>
              <w:spacing w:before="120" w:after="120" w:line="300" w:lineRule="auto"/>
              <w:contextualSpacing w:val="0"/>
              <w:rPr>
                <w:rFonts w:ascii="Arial" w:hAnsi="Arial" w:cs="Arial"/>
                <w:sz w:val="24"/>
                <w:szCs w:val="24"/>
              </w:rPr>
            </w:pPr>
            <w:r w:rsidRPr="00BA31C8">
              <w:rPr>
                <w:rFonts w:ascii="Arial" w:hAnsi="Arial" w:cs="Arial"/>
                <w:sz w:val="24"/>
                <w:szCs w:val="24"/>
              </w:rPr>
              <w:t>3</w:t>
            </w:r>
            <w:r w:rsidRPr="00BA31C8">
              <w:rPr>
                <w:rFonts w:ascii="Arial" w:hAnsi="Arial" w:cs="Arial"/>
                <w:sz w:val="24"/>
                <w:szCs w:val="24"/>
                <w:vertAlign w:val="superscript"/>
              </w:rPr>
              <w:t>rd</w:t>
            </w:r>
            <w:r w:rsidRPr="00BA31C8">
              <w:rPr>
                <w:rFonts w:ascii="Arial" w:hAnsi="Arial" w:cs="Arial"/>
                <w:sz w:val="24"/>
                <w:szCs w:val="24"/>
              </w:rPr>
              <w:t xml:space="preserve"> party service providers in the areas of data handling and storage and in the production of IRP cards.</w:t>
            </w:r>
          </w:p>
          <w:p w14:paraId="7F728225" w14:textId="77777777" w:rsidR="00AF3F86" w:rsidRDefault="00AF3F86" w:rsidP="00AF3F86">
            <w:pPr>
              <w:pStyle w:val="NormalWeb"/>
              <w:spacing w:before="0" w:beforeAutospacing="0" w:after="0" w:afterAutospacing="0"/>
              <w:jc w:val="both"/>
              <w:rPr>
                <w:rFonts w:ascii="Arial" w:eastAsiaTheme="minorHAnsi" w:hAnsi="Arial" w:cs="Arial"/>
                <w:lang w:eastAsia="en-US"/>
              </w:rPr>
            </w:pPr>
          </w:p>
          <w:p w14:paraId="66F7C544" w14:textId="77777777" w:rsidR="00AF3F86" w:rsidRDefault="00AF3F86" w:rsidP="00AF3F86">
            <w:pPr>
              <w:pStyle w:val="NormalWeb"/>
              <w:spacing w:before="0" w:beforeAutospacing="0" w:after="0" w:afterAutospacing="0"/>
              <w:jc w:val="both"/>
              <w:rPr>
                <w:rFonts w:ascii="Arial" w:eastAsiaTheme="minorHAnsi" w:hAnsi="Arial" w:cs="Arial"/>
                <w:lang w:eastAsia="en-US"/>
              </w:rPr>
            </w:pPr>
          </w:p>
          <w:p w14:paraId="4A57BD69" w14:textId="77777777" w:rsidR="00AF3F86" w:rsidRPr="00B14C97" w:rsidRDefault="00AF3F86" w:rsidP="00AF3F86">
            <w:pPr>
              <w:jc w:val="both"/>
              <w:rPr>
                <w:rFonts w:ascii="Arial" w:eastAsia="Times New Roman" w:hAnsi="Arial" w:cs="Arial"/>
                <w:b/>
                <w:sz w:val="24"/>
                <w:szCs w:val="24"/>
                <w:lang w:eastAsia="en-IE"/>
              </w:rPr>
            </w:pPr>
            <w:r w:rsidRPr="00B14C97">
              <w:rPr>
                <w:rFonts w:ascii="Arial" w:hAnsi="Arial" w:cs="Arial"/>
                <w:sz w:val="24"/>
                <w:szCs w:val="24"/>
              </w:rPr>
              <w:t>6.</w:t>
            </w:r>
            <w:r w:rsidRPr="00B14C97">
              <w:rPr>
                <w:rFonts w:ascii="Arial" w:eastAsia="Times New Roman" w:hAnsi="Arial" w:cs="Arial"/>
                <w:sz w:val="24"/>
                <w:szCs w:val="24"/>
                <w:lang w:eastAsia="en-IE"/>
              </w:rPr>
              <w:t xml:space="preserve"> The personal data provided in this form may be transferred to a 3</w:t>
            </w:r>
            <w:r w:rsidRPr="00B14C97">
              <w:rPr>
                <w:rFonts w:ascii="Arial" w:eastAsia="Times New Roman" w:hAnsi="Arial" w:cs="Arial"/>
                <w:sz w:val="24"/>
                <w:szCs w:val="24"/>
                <w:vertAlign w:val="superscript"/>
                <w:lang w:eastAsia="en-IE"/>
              </w:rPr>
              <w:t>rd</w:t>
            </w:r>
            <w:r>
              <w:rPr>
                <w:rFonts w:ascii="Arial" w:eastAsia="Times New Roman" w:hAnsi="Arial" w:cs="Arial"/>
                <w:sz w:val="24"/>
                <w:szCs w:val="24"/>
                <w:lang w:eastAsia="en-IE"/>
              </w:rPr>
              <w:t xml:space="preserve"> country and policing agencies including INTERPOL</w:t>
            </w:r>
            <w:r w:rsidRPr="00B14C97">
              <w:rPr>
                <w:rFonts w:ascii="Arial" w:eastAsia="Times New Roman" w:hAnsi="Arial" w:cs="Arial"/>
                <w:b/>
                <w:sz w:val="24"/>
                <w:szCs w:val="24"/>
                <w:lang w:eastAsia="en-IE"/>
              </w:rPr>
              <w:t>.</w:t>
            </w:r>
          </w:p>
          <w:p w14:paraId="230A3AB7" w14:textId="77777777" w:rsidR="00AF3F86" w:rsidRDefault="00AF3F86" w:rsidP="00AF3F86">
            <w:pPr>
              <w:spacing w:line="360" w:lineRule="auto"/>
              <w:rPr>
                <w:rFonts w:ascii="Arial" w:hAnsi="Arial" w:cs="Arial"/>
                <w:sz w:val="24"/>
                <w:szCs w:val="24"/>
              </w:rPr>
            </w:pPr>
          </w:p>
          <w:p w14:paraId="5A7B4297" w14:textId="77777777" w:rsidR="00AF3F86" w:rsidRPr="004E41FE" w:rsidRDefault="00AF3F86" w:rsidP="00AF3F86">
            <w:pPr>
              <w:spacing w:line="360" w:lineRule="auto"/>
              <w:rPr>
                <w:rFonts w:ascii="Arial" w:hAnsi="Arial" w:cs="Arial"/>
                <w:sz w:val="24"/>
                <w:szCs w:val="24"/>
              </w:rPr>
            </w:pPr>
          </w:p>
          <w:p w14:paraId="45B678F7" w14:textId="77777777" w:rsidR="00AF3F86" w:rsidRDefault="00AF3F86" w:rsidP="00AF3F86">
            <w:pPr>
              <w:spacing w:line="360" w:lineRule="auto"/>
              <w:rPr>
                <w:rFonts w:ascii="Arial" w:hAnsi="Arial" w:cs="Arial"/>
                <w:sz w:val="24"/>
                <w:szCs w:val="24"/>
              </w:rPr>
            </w:pPr>
            <w:r w:rsidRPr="00B14C97">
              <w:rPr>
                <w:rFonts w:ascii="Arial" w:hAnsi="Arial" w:cs="Arial"/>
                <w:sz w:val="24"/>
                <w:szCs w:val="24"/>
              </w:rPr>
              <w:t xml:space="preserve">7. </w:t>
            </w:r>
            <w:r w:rsidRPr="007669D6">
              <w:rPr>
                <w:rFonts w:ascii="Arial" w:hAnsi="Arial" w:cs="Arial"/>
                <w:sz w:val="24"/>
                <w:szCs w:val="24"/>
              </w:rPr>
              <w:t xml:space="preserve"> This data may be retained until IS</w:t>
            </w:r>
            <w:r>
              <w:rPr>
                <w:rFonts w:ascii="Arial" w:hAnsi="Arial" w:cs="Arial"/>
                <w:sz w:val="24"/>
                <w:szCs w:val="24"/>
              </w:rPr>
              <w:t>D</w:t>
            </w:r>
            <w:r w:rsidRPr="007669D6">
              <w:rPr>
                <w:rFonts w:ascii="Arial" w:hAnsi="Arial" w:cs="Arial"/>
                <w:sz w:val="24"/>
                <w:szCs w:val="24"/>
              </w:rPr>
              <w:t xml:space="preserve"> can be sure</w:t>
            </w:r>
            <w:r>
              <w:rPr>
                <w:rFonts w:ascii="Arial" w:hAnsi="Arial" w:cs="Arial"/>
                <w:sz w:val="24"/>
                <w:szCs w:val="24"/>
              </w:rPr>
              <w:t xml:space="preserve"> that neither party will have any</w:t>
            </w:r>
            <w:r w:rsidRPr="007669D6">
              <w:rPr>
                <w:rFonts w:ascii="Arial" w:hAnsi="Arial" w:cs="Arial"/>
                <w:sz w:val="24"/>
                <w:szCs w:val="24"/>
              </w:rPr>
              <w:t xml:space="preserve"> further contact with the immigration services. This may be an indeterminate period as your immigration history in the State may span a full lifetime. It will be referred thereafter to the Director of National Archives for appraisal under the National Archives Act 1986.</w:t>
            </w:r>
          </w:p>
          <w:p w14:paraId="044B7AF8" w14:textId="77777777" w:rsidR="00AF3F86" w:rsidRPr="0085620F" w:rsidRDefault="00AF3F86" w:rsidP="00AF3F86">
            <w:pPr>
              <w:spacing w:line="360" w:lineRule="auto"/>
              <w:rPr>
                <w:rFonts w:ascii="Arial" w:hAnsi="Arial" w:cs="Arial"/>
                <w:sz w:val="24"/>
                <w:szCs w:val="24"/>
              </w:rPr>
            </w:pPr>
          </w:p>
          <w:p w14:paraId="5EB92A66" w14:textId="77777777" w:rsidR="00AF3F86" w:rsidRPr="0085620F" w:rsidRDefault="00AF3F86" w:rsidP="00AF3F86">
            <w:pPr>
              <w:spacing w:line="360" w:lineRule="auto"/>
              <w:rPr>
                <w:rFonts w:ascii="Arial" w:hAnsi="Arial" w:cs="Arial"/>
                <w:sz w:val="24"/>
                <w:szCs w:val="24"/>
              </w:rPr>
            </w:pPr>
            <w:r>
              <w:rPr>
                <w:rFonts w:ascii="Arial" w:hAnsi="Arial" w:cs="Arial"/>
                <w:sz w:val="24"/>
                <w:szCs w:val="24"/>
              </w:rPr>
              <w:t>8</w:t>
            </w:r>
            <w:r w:rsidRPr="0085620F">
              <w:rPr>
                <w:rFonts w:ascii="Arial" w:hAnsi="Arial" w:cs="Arial"/>
                <w:sz w:val="24"/>
                <w:szCs w:val="24"/>
              </w:rPr>
              <w:t xml:space="preserve">. The personal data you provide in this form is necessary </w:t>
            </w:r>
            <w:r w:rsidRPr="0015458A">
              <w:rPr>
                <w:rFonts w:ascii="Arial" w:hAnsi="Arial" w:cs="Arial"/>
                <w:sz w:val="24"/>
                <w:szCs w:val="24"/>
              </w:rPr>
              <w:t>for us to determine your immigration position in the State. If you do not provide such data, your immigration case will be determined based on the information and documentation already held on your case file</w:t>
            </w:r>
            <w:r>
              <w:rPr>
                <w:rFonts w:ascii="Arial" w:hAnsi="Arial" w:cs="Arial"/>
                <w:sz w:val="24"/>
                <w:szCs w:val="24"/>
              </w:rPr>
              <w:t>.</w:t>
            </w:r>
          </w:p>
          <w:p w14:paraId="009C6EA3" w14:textId="77777777" w:rsidR="00AF3F86" w:rsidRPr="0085620F" w:rsidRDefault="00AF3F86" w:rsidP="00AF3F86">
            <w:pPr>
              <w:spacing w:line="360" w:lineRule="auto"/>
              <w:rPr>
                <w:rFonts w:ascii="Arial" w:hAnsi="Arial" w:cs="Arial"/>
                <w:sz w:val="24"/>
                <w:szCs w:val="24"/>
              </w:rPr>
            </w:pPr>
          </w:p>
          <w:p w14:paraId="0C4D260E" w14:textId="77777777" w:rsidR="00AF3F86" w:rsidRPr="0085620F" w:rsidRDefault="00AF3F86" w:rsidP="00AF3F86">
            <w:pPr>
              <w:spacing w:line="360" w:lineRule="auto"/>
              <w:rPr>
                <w:rFonts w:ascii="Arial" w:hAnsi="Arial" w:cs="Arial"/>
                <w:sz w:val="24"/>
                <w:szCs w:val="24"/>
              </w:rPr>
            </w:pPr>
            <w:r>
              <w:rPr>
                <w:rFonts w:ascii="Arial" w:hAnsi="Arial" w:cs="Arial"/>
                <w:sz w:val="24"/>
                <w:szCs w:val="24"/>
              </w:rPr>
              <w:t>9</w:t>
            </w:r>
            <w:r w:rsidRPr="0085620F">
              <w:rPr>
                <w:rFonts w:ascii="Arial" w:hAnsi="Arial" w:cs="Arial"/>
                <w:sz w:val="24"/>
                <w:szCs w:val="24"/>
              </w:rPr>
              <w:t xml:space="preserve">. You have the right to request access to, and a copy of, your personal data that we process. You can do this by filling in a Subject Access Request form, available at </w:t>
            </w:r>
            <w:hyperlink r:id="rId9" w:history="1">
              <w:r w:rsidRPr="0085620F">
                <w:rPr>
                  <w:rStyle w:val="Hyperlink"/>
                  <w:rFonts w:ascii="Arial" w:hAnsi="Arial" w:cs="Arial"/>
                  <w:sz w:val="24"/>
                  <w:szCs w:val="24"/>
                </w:rPr>
                <w:t>www.justice.ie</w:t>
              </w:r>
            </w:hyperlink>
            <w:r w:rsidRPr="0085620F">
              <w:rPr>
                <w:rFonts w:ascii="Arial" w:hAnsi="Arial" w:cs="Arial"/>
                <w:sz w:val="24"/>
                <w:szCs w:val="24"/>
              </w:rPr>
              <w:t xml:space="preserve">, and sending it to </w:t>
            </w:r>
            <w:hyperlink r:id="rId10" w:history="1">
              <w:r w:rsidRPr="0085620F">
                <w:rPr>
                  <w:rStyle w:val="Hyperlink"/>
                  <w:rFonts w:ascii="Arial" w:hAnsi="Arial" w:cs="Arial"/>
                  <w:sz w:val="24"/>
                  <w:szCs w:val="24"/>
                </w:rPr>
                <w:t>dataprotectioncompliance@justice.ie</w:t>
              </w:r>
            </w:hyperlink>
            <w:r w:rsidRPr="0085620F">
              <w:rPr>
                <w:rFonts w:ascii="Arial" w:hAnsi="Arial" w:cs="Arial"/>
                <w:sz w:val="24"/>
                <w:szCs w:val="24"/>
              </w:rPr>
              <w:t xml:space="preserve">. You may be required to verify your identity before we send the information to you. </w:t>
            </w:r>
          </w:p>
          <w:p w14:paraId="06B99B77" w14:textId="77777777" w:rsidR="00AF3F86" w:rsidRPr="0085620F" w:rsidRDefault="00AF3F86" w:rsidP="00AF3F86">
            <w:pPr>
              <w:spacing w:line="360" w:lineRule="auto"/>
              <w:rPr>
                <w:rFonts w:ascii="Arial" w:hAnsi="Arial" w:cs="Arial"/>
                <w:sz w:val="24"/>
                <w:szCs w:val="24"/>
              </w:rPr>
            </w:pPr>
          </w:p>
          <w:p w14:paraId="198DE1F0" w14:textId="77777777" w:rsidR="00AF3F86" w:rsidRPr="0085620F" w:rsidRDefault="00AF3F86" w:rsidP="00AF3F86">
            <w:pPr>
              <w:spacing w:line="360" w:lineRule="auto"/>
              <w:rPr>
                <w:rFonts w:ascii="Arial" w:hAnsi="Arial" w:cs="Arial"/>
                <w:sz w:val="24"/>
                <w:szCs w:val="24"/>
              </w:rPr>
            </w:pPr>
            <w:r>
              <w:rPr>
                <w:rFonts w:ascii="Arial" w:hAnsi="Arial" w:cs="Arial"/>
                <w:sz w:val="24"/>
                <w:szCs w:val="24"/>
              </w:rPr>
              <w:lastRenderedPageBreak/>
              <w:t>10</w:t>
            </w:r>
            <w:r w:rsidRPr="0085620F">
              <w:rPr>
                <w:rFonts w:ascii="Arial" w:hAnsi="Arial" w:cs="Arial"/>
                <w:sz w:val="24"/>
                <w:szCs w:val="24"/>
              </w:rPr>
              <w:t xml:space="preserve">. You have the right to request us to rectify any errors in your data or to erase your data, as well as to seek a restriction of the processing of your data or to object to the processing of your data in certain circumstances. To do this you should write to </w:t>
            </w:r>
            <w:r w:rsidRPr="00F251FD">
              <w:rPr>
                <w:rFonts w:ascii="Arial" w:hAnsi="Arial" w:cs="Arial"/>
                <w:sz w:val="24"/>
                <w:szCs w:val="24"/>
              </w:rPr>
              <w:t>Repatriation Division</w:t>
            </w:r>
            <w:r w:rsidRPr="0085620F">
              <w:rPr>
                <w:rFonts w:ascii="Arial" w:hAnsi="Arial" w:cs="Arial"/>
                <w:sz w:val="24"/>
                <w:szCs w:val="24"/>
              </w:rPr>
              <w:t>, I</w:t>
            </w:r>
            <w:r>
              <w:rPr>
                <w:rFonts w:ascii="Arial" w:hAnsi="Arial" w:cs="Arial"/>
                <w:sz w:val="24"/>
                <w:szCs w:val="24"/>
              </w:rPr>
              <w:t>mmigration Service Delivery</w:t>
            </w:r>
            <w:r w:rsidRPr="0085620F">
              <w:rPr>
                <w:rFonts w:ascii="Arial" w:hAnsi="Arial" w:cs="Arial"/>
                <w:sz w:val="24"/>
                <w:szCs w:val="24"/>
              </w:rPr>
              <w:t xml:space="preserve">, Department of Justice, 13 – 14 Burgh Quay, Dublin 2, D02 XK70 explaining what errors need to be rectified or erased or your reasons for seeking the </w:t>
            </w:r>
            <w:r>
              <w:rPr>
                <w:rFonts w:ascii="Arial" w:hAnsi="Arial" w:cs="Arial"/>
                <w:sz w:val="24"/>
                <w:szCs w:val="24"/>
              </w:rPr>
              <w:t>restriction of, or objecting to</w:t>
            </w:r>
            <w:r w:rsidRPr="0085620F">
              <w:rPr>
                <w:rFonts w:ascii="Arial" w:hAnsi="Arial" w:cs="Arial"/>
                <w:sz w:val="24"/>
                <w:szCs w:val="24"/>
              </w:rPr>
              <w:t xml:space="preserve"> the processing</w:t>
            </w:r>
            <w:r>
              <w:rPr>
                <w:rFonts w:ascii="Arial" w:hAnsi="Arial" w:cs="Arial"/>
                <w:sz w:val="24"/>
                <w:szCs w:val="24"/>
              </w:rPr>
              <w:t xml:space="preserve"> of your data</w:t>
            </w:r>
            <w:r w:rsidRPr="0085620F">
              <w:rPr>
                <w:rFonts w:ascii="Arial" w:hAnsi="Arial" w:cs="Arial"/>
                <w:sz w:val="24"/>
                <w:szCs w:val="24"/>
              </w:rPr>
              <w:t>.</w:t>
            </w:r>
          </w:p>
          <w:p w14:paraId="73216AC5" w14:textId="77777777" w:rsidR="00AF3F86" w:rsidRPr="0085620F" w:rsidRDefault="00AF3F86" w:rsidP="00AF3F86">
            <w:pPr>
              <w:spacing w:line="360" w:lineRule="auto"/>
              <w:rPr>
                <w:rFonts w:ascii="Arial" w:hAnsi="Arial" w:cs="Arial"/>
                <w:sz w:val="24"/>
                <w:szCs w:val="24"/>
              </w:rPr>
            </w:pPr>
          </w:p>
          <w:p w14:paraId="640A0110" w14:textId="77777777" w:rsidR="00AF3F86" w:rsidRDefault="00AF3F86" w:rsidP="00AF3F86">
            <w:pPr>
              <w:spacing w:line="360" w:lineRule="auto"/>
              <w:rPr>
                <w:rStyle w:val="Hyperlink"/>
                <w:rFonts w:ascii="Arial" w:hAnsi="Arial" w:cs="Arial"/>
                <w:sz w:val="24"/>
                <w:szCs w:val="24"/>
              </w:rPr>
            </w:pPr>
            <w:r>
              <w:rPr>
                <w:rFonts w:ascii="Arial" w:hAnsi="Arial" w:cs="Arial"/>
                <w:sz w:val="24"/>
                <w:szCs w:val="24"/>
              </w:rPr>
              <w:t>11</w:t>
            </w:r>
            <w:r w:rsidRPr="0085620F">
              <w:rPr>
                <w:rFonts w:ascii="Arial" w:hAnsi="Arial" w:cs="Arial"/>
                <w:sz w:val="24"/>
                <w:szCs w:val="24"/>
              </w:rPr>
              <w:t xml:space="preserve">. You have a right to lodge a complaint with the Data Protection Commission if you believe your personal data is being processed by us unlawfully.  Information about how to make a complaint can be found on </w:t>
            </w:r>
            <w:hyperlink r:id="rId11" w:history="1">
              <w:r w:rsidRPr="0085620F">
                <w:rPr>
                  <w:rStyle w:val="Hyperlink"/>
                  <w:rFonts w:ascii="Arial" w:hAnsi="Arial" w:cs="Arial"/>
                  <w:sz w:val="24"/>
                  <w:szCs w:val="24"/>
                </w:rPr>
                <w:t>www.dataprotection.ie</w:t>
              </w:r>
            </w:hyperlink>
          </w:p>
          <w:p w14:paraId="6ED79DD9" w14:textId="77777777" w:rsidR="00AF3F86" w:rsidRPr="001B4CDE" w:rsidRDefault="00AF3F86" w:rsidP="00AF3F86">
            <w:pPr>
              <w:spacing w:line="360" w:lineRule="auto"/>
              <w:rPr>
                <w:rFonts w:ascii="Arial" w:hAnsi="Arial" w:cs="Arial"/>
                <w:color w:val="0000FF" w:themeColor="hyperlink"/>
                <w:sz w:val="24"/>
                <w:szCs w:val="24"/>
                <w:u w:val="single"/>
              </w:rPr>
            </w:pPr>
          </w:p>
          <w:p w14:paraId="60CF8245" w14:textId="77777777" w:rsidR="00AF3F86" w:rsidRDefault="00AF3F86" w:rsidP="00AF3F86">
            <w:pPr>
              <w:spacing w:line="360" w:lineRule="auto"/>
              <w:rPr>
                <w:rFonts w:ascii="Arial" w:hAnsi="Arial" w:cs="Arial"/>
                <w:sz w:val="20"/>
                <w:szCs w:val="20"/>
              </w:rPr>
            </w:pPr>
          </w:p>
          <w:p w14:paraId="13C57566" w14:textId="78001A49" w:rsidR="00AF3F86" w:rsidRDefault="00AF3F86" w:rsidP="00AF3F86">
            <w:pPr>
              <w:shd w:val="clear" w:color="auto" w:fill="FFFFFF"/>
              <w:outlineLvl w:val="1"/>
              <w:rPr>
                <w:rFonts w:asciiTheme="majorHAnsi" w:hAnsiTheme="majorHAnsi"/>
                <w:b/>
              </w:rPr>
            </w:pPr>
            <w:r>
              <w:rPr>
                <w:rFonts w:asciiTheme="majorHAnsi" w:hAnsiTheme="majorHAnsi"/>
                <w:b/>
              </w:rPr>
              <w:t xml:space="preserve">The full text of DJE’s Data Protection Policy can be found at </w:t>
            </w:r>
            <w:hyperlink r:id="rId12" w:history="1">
              <w:r w:rsidR="00A41D7C">
                <w:rPr>
                  <w:rStyle w:val="Hyperlink"/>
                </w:rPr>
                <w:t>gov.ie - Protecting Personal Data in the Department of Justice (www.gov.ie)</w:t>
              </w:r>
            </w:hyperlink>
          </w:p>
          <w:p w14:paraId="193585DA" w14:textId="77777777" w:rsidR="00AF3F86" w:rsidRDefault="00AF3F86" w:rsidP="00AF3F86">
            <w:pPr>
              <w:spacing w:line="360" w:lineRule="auto"/>
              <w:rPr>
                <w:rFonts w:ascii="Arial" w:hAnsi="Arial" w:cs="Arial"/>
                <w:sz w:val="20"/>
                <w:szCs w:val="20"/>
              </w:rPr>
            </w:pPr>
          </w:p>
          <w:p w14:paraId="355CADB9" w14:textId="0291FF41" w:rsidR="00AF3F86" w:rsidRPr="0085620F" w:rsidRDefault="00AF3F86" w:rsidP="00AF3F86">
            <w:pPr>
              <w:spacing w:line="360" w:lineRule="auto"/>
              <w:rPr>
                <w:rFonts w:ascii="Arial" w:hAnsi="Arial" w:cs="Arial"/>
                <w:sz w:val="24"/>
                <w:szCs w:val="24"/>
              </w:rPr>
            </w:pPr>
            <w:r w:rsidRPr="0085620F">
              <w:rPr>
                <w:rFonts w:ascii="Arial" w:hAnsi="Arial" w:cs="Arial"/>
                <w:sz w:val="24"/>
                <w:szCs w:val="24"/>
              </w:rPr>
              <w:t>_________________________________________________________________</w:t>
            </w:r>
          </w:p>
          <w:p w14:paraId="3F816E85" w14:textId="77777777" w:rsidR="00AF3F86" w:rsidRPr="0085620F" w:rsidRDefault="00AF3F86" w:rsidP="00AF3F86">
            <w:pPr>
              <w:spacing w:line="360" w:lineRule="auto"/>
              <w:rPr>
                <w:rFonts w:ascii="Arial" w:hAnsi="Arial" w:cs="Arial"/>
                <w:sz w:val="24"/>
                <w:szCs w:val="24"/>
              </w:rPr>
            </w:pPr>
            <w:r w:rsidRPr="0085620F">
              <w:rPr>
                <w:rFonts w:ascii="Arial" w:hAnsi="Arial" w:cs="Arial"/>
                <w:sz w:val="24"/>
                <w:szCs w:val="24"/>
              </w:rPr>
              <w:t>I acknowledge that I have read and understood the information outlined above, which relates to my data protection rights.</w:t>
            </w:r>
          </w:p>
          <w:p w14:paraId="6379B5C3" w14:textId="77777777" w:rsidR="00AF3F86" w:rsidRPr="0085620F" w:rsidRDefault="00AF3F86" w:rsidP="00AF3F86">
            <w:pPr>
              <w:spacing w:line="360" w:lineRule="auto"/>
              <w:rPr>
                <w:rFonts w:ascii="Arial" w:hAnsi="Arial" w:cs="Arial"/>
                <w:sz w:val="24"/>
                <w:szCs w:val="24"/>
              </w:rPr>
            </w:pPr>
          </w:p>
          <w:p w14:paraId="4F3EE4B0" w14:textId="77777777" w:rsidR="00AF3F86" w:rsidRDefault="00AF3F86" w:rsidP="00AF3F86">
            <w:pPr>
              <w:spacing w:line="360" w:lineRule="auto"/>
              <w:rPr>
                <w:rFonts w:ascii="Arial" w:hAnsi="Arial" w:cs="Arial"/>
                <w:sz w:val="24"/>
                <w:szCs w:val="24"/>
              </w:rPr>
            </w:pPr>
            <w:r w:rsidRPr="0085620F">
              <w:rPr>
                <w:rFonts w:ascii="Arial" w:hAnsi="Arial" w:cs="Arial"/>
                <w:sz w:val="24"/>
                <w:szCs w:val="24"/>
              </w:rPr>
              <w:t>Name _____________________________</w:t>
            </w:r>
            <w:r>
              <w:rPr>
                <w:rFonts w:ascii="Arial" w:hAnsi="Arial" w:cs="Arial"/>
                <w:sz w:val="24"/>
                <w:szCs w:val="24"/>
              </w:rPr>
              <w:t>_______</w:t>
            </w:r>
          </w:p>
          <w:p w14:paraId="3AD80E87" w14:textId="77777777" w:rsidR="00AF3F86" w:rsidRPr="0085620F" w:rsidRDefault="00AF3F86" w:rsidP="00AF3F86">
            <w:pPr>
              <w:spacing w:line="360" w:lineRule="auto"/>
              <w:rPr>
                <w:rFonts w:ascii="Arial" w:hAnsi="Arial" w:cs="Arial"/>
                <w:sz w:val="24"/>
                <w:szCs w:val="24"/>
              </w:rPr>
            </w:pPr>
          </w:p>
          <w:p w14:paraId="4A8B4924" w14:textId="20BDDC06" w:rsidR="00BD079D" w:rsidRDefault="00AF3F86" w:rsidP="00AF3F86">
            <w:pPr>
              <w:spacing w:line="360" w:lineRule="auto"/>
              <w:rPr>
                <w:rFonts w:ascii="Arial" w:hAnsi="Arial" w:cs="Arial"/>
                <w:sz w:val="24"/>
                <w:szCs w:val="24"/>
              </w:rPr>
            </w:pPr>
            <w:r w:rsidRPr="0085620F">
              <w:rPr>
                <w:rFonts w:ascii="Arial" w:hAnsi="Arial" w:cs="Arial"/>
                <w:sz w:val="24"/>
                <w:szCs w:val="24"/>
              </w:rPr>
              <w:t>Signature  __________________________          Date   ___________________</w:t>
            </w:r>
          </w:p>
          <w:p w14:paraId="2EAE9145" w14:textId="77777777" w:rsidR="00BD079D" w:rsidRDefault="00BD079D" w:rsidP="00AF3F86">
            <w:pPr>
              <w:spacing w:line="360" w:lineRule="auto"/>
              <w:rPr>
                <w:rFonts w:ascii="Arial" w:hAnsi="Arial" w:cs="Arial"/>
                <w:sz w:val="24"/>
                <w:szCs w:val="24"/>
              </w:rPr>
            </w:pPr>
          </w:p>
          <w:p w14:paraId="168F668C" w14:textId="365BA060" w:rsidR="00BD079D" w:rsidRDefault="00BD079D" w:rsidP="00AF3F86">
            <w:pPr>
              <w:spacing w:line="360" w:lineRule="auto"/>
              <w:rPr>
                <w:rFonts w:ascii="Arial" w:hAnsi="Arial" w:cs="Arial"/>
                <w:sz w:val="24"/>
                <w:szCs w:val="24"/>
              </w:rPr>
            </w:pPr>
            <w:r>
              <w:rPr>
                <w:rFonts w:ascii="Arial" w:hAnsi="Arial" w:cs="Arial"/>
                <w:sz w:val="24"/>
                <w:szCs w:val="24"/>
              </w:rPr>
              <w:t>_________________________________________________________________</w:t>
            </w:r>
          </w:p>
          <w:p w14:paraId="0365B8CF" w14:textId="77777777" w:rsidR="00BD079D" w:rsidRPr="008B40F7" w:rsidRDefault="00BD079D" w:rsidP="00BD079D">
            <w:pPr>
              <w:spacing w:line="480" w:lineRule="auto"/>
              <w:rPr>
                <w:rFonts w:ascii="Arial" w:hAnsi="Arial" w:cs="Arial"/>
                <w:sz w:val="24"/>
                <w:lang w:eastAsia="en-IE"/>
              </w:rPr>
            </w:pPr>
          </w:p>
          <w:p w14:paraId="706F9505" w14:textId="77777777" w:rsidR="00BD079D" w:rsidRPr="008B40F7" w:rsidRDefault="00BD079D" w:rsidP="00BD079D">
            <w:pPr>
              <w:spacing w:line="480" w:lineRule="auto"/>
              <w:rPr>
                <w:rFonts w:ascii="Arial" w:hAnsi="Arial" w:cs="Arial"/>
                <w:sz w:val="24"/>
              </w:rPr>
            </w:pPr>
            <w:r w:rsidRPr="008B40F7">
              <w:rPr>
                <w:rFonts w:ascii="Arial" w:hAnsi="Arial" w:cs="Arial"/>
                <w:sz w:val="24"/>
              </w:rPr>
              <w:t>Name of Parent/Guardian of applicant aged under 18 years _________________________</w:t>
            </w:r>
          </w:p>
          <w:p w14:paraId="0DB21BAD" w14:textId="0ED1C743" w:rsidR="00AF3F86" w:rsidRPr="0085620F" w:rsidRDefault="00BD079D" w:rsidP="00BD079D">
            <w:pPr>
              <w:spacing w:line="360" w:lineRule="auto"/>
              <w:rPr>
                <w:rFonts w:ascii="Arial" w:hAnsi="Arial" w:cs="Arial"/>
                <w:sz w:val="24"/>
                <w:szCs w:val="24"/>
              </w:rPr>
            </w:pPr>
            <w:r w:rsidRPr="008B40F7">
              <w:rPr>
                <w:rFonts w:ascii="Arial" w:hAnsi="Arial" w:cs="Arial"/>
                <w:sz w:val="24"/>
              </w:rPr>
              <w:t>Signature of Parent/Guardian    __________________   Date ______________</w:t>
            </w:r>
          </w:p>
        </w:tc>
      </w:tr>
    </w:tbl>
    <w:p w14:paraId="1B5D8ADB" w14:textId="77777777" w:rsidR="00763A34" w:rsidRDefault="00763A34" w:rsidP="00763A34">
      <w:pPr>
        <w:pStyle w:val="Gap1stPage"/>
        <w:rPr>
          <w:rFonts w:ascii="Arial" w:hAnsi="Arial" w:cs="Arial"/>
        </w:rPr>
      </w:pPr>
    </w:p>
    <w:tbl>
      <w:tblPr>
        <w:tblpPr w:leftFromText="180" w:rightFromText="180" w:vertAnchor="text" w:horzAnchor="margin" w:tblpY="-53"/>
        <w:tblW w:w="10296" w:type="dxa"/>
        <w:shd w:val="clear" w:color="auto" w:fill="000060"/>
        <w:tblLook w:val="01E0" w:firstRow="1" w:lastRow="1" w:firstColumn="1" w:lastColumn="1" w:noHBand="0" w:noVBand="0"/>
      </w:tblPr>
      <w:tblGrid>
        <w:gridCol w:w="2822"/>
        <w:gridCol w:w="7474"/>
      </w:tblGrid>
      <w:tr w:rsidR="00763A34" w:rsidRPr="001A4BC8" w14:paraId="240A238D" w14:textId="77777777" w:rsidTr="009D1483">
        <w:trPr>
          <w:trHeight w:val="680"/>
        </w:trPr>
        <w:tc>
          <w:tcPr>
            <w:tcW w:w="2822" w:type="dxa"/>
            <w:shd w:val="clear" w:color="auto" w:fill="004D44"/>
            <w:vAlign w:val="center"/>
          </w:tcPr>
          <w:p w14:paraId="6EA4C6E0" w14:textId="77777777" w:rsidR="00763A34" w:rsidRPr="001A4BC8" w:rsidRDefault="00763A34" w:rsidP="009D1483">
            <w:pPr>
              <w:pStyle w:val="SectionHeading"/>
              <w:framePr w:hSpace="0" w:wrap="auto" w:vAnchor="margin" w:hAnchor="text" w:yAlign="inline"/>
            </w:pPr>
            <w:r w:rsidRPr="001A4BC8">
              <w:t>Section 1</w:t>
            </w:r>
          </w:p>
        </w:tc>
        <w:tc>
          <w:tcPr>
            <w:tcW w:w="7474" w:type="dxa"/>
            <w:shd w:val="clear" w:color="auto" w:fill="004D44"/>
            <w:vAlign w:val="center"/>
          </w:tcPr>
          <w:p w14:paraId="426E7EFA" w14:textId="77777777" w:rsidR="00763A34" w:rsidRPr="001A4BC8" w:rsidRDefault="00763A34" w:rsidP="009D1483">
            <w:pPr>
              <w:pStyle w:val="SectionHeading"/>
              <w:framePr w:hSpace="0" w:wrap="auto" w:vAnchor="margin" w:hAnchor="text" w:yAlign="inline"/>
              <w:rPr>
                <w:szCs w:val="24"/>
              </w:rPr>
            </w:pPr>
            <w:r w:rsidRPr="001A4BC8">
              <w:rPr>
                <w:szCs w:val="24"/>
              </w:rPr>
              <w:t>Applicant’s personal details</w:t>
            </w:r>
          </w:p>
        </w:tc>
      </w:tr>
    </w:tbl>
    <w:p w14:paraId="34028CD3" w14:textId="77777777" w:rsidR="00763A34" w:rsidRDefault="00763A34" w:rsidP="00763A34">
      <w:pPr>
        <w:pStyle w:val="Gap1stPage"/>
        <w:rPr>
          <w:rFonts w:ascii="Arial" w:hAnsi="Arial" w:cs="Arial"/>
          <w:sz w:val="24"/>
          <w:szCs w:val="24"/>
        </w:rPr>
      </w:pPr>
    </w:p>
    <w:tbl>
      <w:tblPr>
        <w:tblStyle w:val="TableGrid"/>
        <w:tblpPr w:leftFromText="180" w:rightFromText="180" w:vertAnchor="text" w:horzAnchor="margin" w:tblpY="-27"/>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9026"/>
      </w:tblGrid>
      <w:tr w:rsidR="00763A34" w14:paraId="3CA497C7" w14:textId="77777777" w:rsidTr="009D1483">
        <w:trPr>
          <w:trHeight w:val="380"/>
        </w:trPr>
        <w:tc>
          <w:tcPr>
            <w:tcW w:w="10314" w:type="dxa"/>
            <w:tcBorders>
              <w:top w:val="nil"/>
              <w:left w:val="nil"/>
              <w:bottom w:val="nil"/>
              <w:right w:val="nil"/>
            </w:tcBorders>
            <w:shd w:val="clear" w:color="auto" w:fill="EDECE5"/>
          </w:tcPr>
          <w:p w14:paraId="60E141C2" w14:textId="77777777" w:rsidR="00763A34" w:rsidRPr="00A212E3" w:rsidRDefault="00AD3241" w:rsidP="009D1483">
            <w:pPr>
              <w:pStyle w:val="Gap1stPage"/>
              <w:rPr>
                <w:rFonts w:ascii="Arial" w:hAnsi="Arial" w:cs="Arial"/>
                <w:sz w:val="24"/>
                <w:szCs w:val="24"/>
              </w:rPr>
            </w:pPr>
            <w:r>
              <w:rPr>
                <w:rFonts w:ascii="Arial" w:hAnsi="Arial" w:cs="Arial"/>
                <w:sz w:val="24"/>
                <w:szCs w:val="24"/>
              </w:rPr>
              <w:t>I</w:t>
            </w:r>
            <w:r w:rsidR="00763A34">
              <w:rPr>
                <w:rFonts w:ascii="Arial" w:hAnsi="Arial" w:cs="Arial"/>
                <w:sz w:val="24"/>
                <w:szCs w:val="24"/>
              </w:rPr>
              <w:t xml:space="preserve">n this section, you will need to provide some personal details about yourself. </w:t>
            </w:r>
          </w:p>
        </w:tc>
      </w:tr>
    </w:tbl>
    <w:tbl>
      <w:tblPr>
        <w:tblStyle w:val="TableGrid"/>
        <w:tblW w:w="0" w:type="auto"/>
        <w:tblCellMar>
          <w:left w:w="0" w:type="dxa"/>
          <w:right w:w="0" w:type="dxa"/>
        </w:tblCellMar>
        <w:tblLook w:val="04A0" w:firstRow="1" w:lastRow="0" w:firstColumn="1" w:lastColumn="0" w:noHBand="0" w:noVBand="1"/>
      </w:tblPr>
      <w:tblGrid>
        <w:gridCol w:w="363"/>
        <w:gridCol w:w="363"/>
        <w:gridCol w:w="362"/>
        <w:gridCol w:w="362"/>
        <w:gridCol w:w="376"/>
        <w:gridCol w:w="361"/>
        <w:gridCol w:w="361"/>
        <w:gridCol w:w="361"/>
        <w:gridCol w:w="361"/>
        <w:gridCol w:w="361"/>
        <w:gridCol w:w="361"/>
        <w:gridCol w:w="360"/>
        <w:gridCol w:w="360"/>
        <w:gridCol w:w="360"/>
        <w:gridCol w:w="360"/>
        <w:gridCol w:w="360"/>
        <w:gridCol w:w="360"/>
        <w:gridCol w:w="360"/>
        <w:gridCol w:w="360"/>
        <w:gridCol w:w="360"/>
        <w:gridCol w:w="359"/>
        <w:gridCol w:w="359"/>
        <w:gridCol w:w="359"/>
        <w:gridCol w:w="359"/>
        <w:gridCol w:w="343"/>
        <w:gridCol w:w="15"/>
      </w:tblGrid>
      <w:tr w:rsidR="00763A34" w:rsidRPr="001A4BC8" w14:paraId="17E9FF5F" w14:textId="77777777" w:rsidTr="009D1483">
        <w:trPr>
          <w:gridAfter w:val="1"/>
          <w:wAfter w:w="17" w:type="dxa"/>
          <w:trHeight w:hRule="exact" w:val="454"/>
        </w:trPr>
        <w:tc>
          <w:tcPr>
            <w:tcW w:w="10200" w:type="dxa"/>
            <w:gridSpan w:val="25"/>
            <w:tcBorders>
              <w:top w:val="nil"/>
              <w:left w:val="nil"/>
              <w:bottom w:val="single" w:sz="2" w:space="0" w:color="auto"/>
              <w:right w:val="nil"/>
            </w:tcBorders>
            <w:shd w:val="clear" w:color="auto" w:fill="EDECE5"/>
            <w:vAlign w:val="center"/>
          </w:tcPr>
          <w:p w14:paraId="115F8124" w14:textId="77777777" w:rsidR="00763A34" w:rsidRPr="004017C0" w:rsidRDefault="00763A34" w:rsidP="009D1483">
            <w:pPr>
              <w:outlineLvl w:val="0"/>
              <w:rPr>
                <w:rFonts w:ascii="Arial" w:hAnsi="Arial" w:cs="Arial"/>
                <w:i/>
                <w:sz w:val="24"/>
              </w:rPr>
            </w:pPr>
            <w:r w:rsidRPr="004017C0">
              <w:rPr>
                <w:rStyle w:val="QuestionTitle"/>
                <w:rFonts w:ascii="Arial" w:eastAsiaTheme="majorEastAsia" w:hAnsi="Arial" w:cs="Arial"/>
                <w:b/>
                <w:color w:val="000000" w:themeColor="text1"/>
                <w:sz w:val="24"/>
              </w:rPr>
              <w:t>1.1</w:t>
            </w:r>
            <w:r>
              <w:rPr>
                <w:rStyle w:val="QuestionTitle"/>
                <w:rFonts w:ascii="Arial" w:eastAsiaTheme="majorEastAsia" w:hAnsi="Arial" w:cs="Arial"/>
                <w:color w:val="000000" w:themeColor="text1"/>
                <w:sz w:val="24"/>
              </w:rPr>
              <w:t xml:space="preserve"> </w:t>
            </w:r>
            <w:r w:rsidRPr="004017C0">
              <w:rPr>
                <w:rStyle w:val="QuestionTitle"/>
                <w:rFonts w:ascii="Arial" w:eastAsiaTheme="majorEastAsia" w:hAnsi="Arial" w:cs="Arial"/>
                <w:color w:val="000000" w:themeColor="text1"/>
                <w:sz w:val="24"/>
              </w:rPr>
              <w:t>Sur</w:t>
            </w:r>
            <w:r w:rsidRPr="004017C0">
              <w:rPr>
                <w:rStyle w:val="QuestionTitle"/>
                <w:rFonts w:ascii="Arial" w:eastAsiaTheme="majorEastAsia" w:hAnsi="Arial" w:cs="Arial"/>
                <w:sz w:val="24"/>
              </w:rPr>
              <w:t xml:space="preserve">name(s)   </w:t>
            </w:r>
            <w:r w:rsidRPr="004017C0">
              <w:rPr>
                <w:rStyle w:val="Questionbrackets"/>
                <w:rFonts w:ascii="Arial" w:hAnsi="Arial" w:cs="Arial"/>
                <w:sz w:val="24"/>
              </w:rPr>
              <w:t>(as shown in passport)</w:t>
            </w:r>
          </w:p>
        </w:tc>
      </w:tr>
      <w:tr w:rsidR="00763A34" w:rsidRPr="001A4BC8" w14:paraId="60DDCB15" w14:textId="77777777" w:rsidTr="009D1483">
        <w:trPr>
          <w:trHeight w:hRule="exact" w:val="454"/>
        </w:trPr>
        <w:tc>
          <w:tcPr>
            <w:tcW w:w="408" w:type="dxa"/>
            <w:tcBorders>
              <w:top w:val="single" w:sz="2" w:space="0" w:color="auto"/>
              <w:left w:val="single" w:sz="2" w:space="0" w:color="auto"/>
              <w:bottom w:val="single" w:sz="2" w:space="0" w:color="auto"/>
              <w:right w:val="single" w:sz="2" w:space="0" w:color="auto"/>
            </w:tcBorders>
            <w:vAlign w:val="center"/>
          </w:tcPr>
          <w:p w14:paraId="06F6A952"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3FCA5F0B"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51AD01EF"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75301EF7" w14:textId="77777777" w:rsidR="00763A34" w:rsidRPr="001A4BC8" w:rsidRDefault="00763A34" w:rsidP="009D1483">
            <w:pPr>
              <w:jc w:val="center"/>
              <w:rPr>
                <w:rFonts w:ascii="Arial" w:hAnsi="Arial" w:cs="Arial"/>
                <w:sz w:val="24"/>
              </w:rPr>
            </w:pPr>
          </w:p>
        </w:tc>
        <w:tc>
          <w:tcPr>
            <w:tcW w:w="425" w:type="dxa"/>
            <w:tcBorders>
              <w:top w:val="single" w:sz="2" w:space="0" w:color="auto"/>
              <w:left w:val="single" w:sz="2" w:space="0" w:color="auto"/>
              <w:bottom w:val="single" w:sz="2" w:space="0" w:color="auto"/>
              <w:right w:val="single" w:sz="2" w:space="0" w:color="auto"/>
            </w:tcBorders>
            <w:vAlign w:val="center"/>
          </w:tcPr>
          <w:p w14:paraId="5220CE35"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4F93B76C"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70F080D9"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558C0422"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77877D91"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23E90F20"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3EF60462"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7F13018F"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172FC29D"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1E49B7A9"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0D1791D5"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5C425E23"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792242AC"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3264B825"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5CF9406D"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61297F65"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100931D1"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4BC8D686"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72DAA3F9" w14:textId="77777777" w:rsidR="00763A34" w:rsidRPr="001A4BC8" w:rsidRDefault="00763A34" w:rsidP="009D1483">
            <w:pPr>
              <w:jc w:val="center"/>
              <w:rPr>
                <w:rFonts w:ascii="Arial" w:hAnsi="Arial" w:cs="Arial"/>
                <w:sz w:val="24"/>
              </w:rPr>
            </w:pPr>
          </w:p>
        </w:tc>
        <w:tc>
          <w:tcPr>
            <w:tcW w:w="408" w:type="dxa"/>
            <w:tcBorders>
              <w:top w:val="single" w:sz="2" w:space="0" w:color="auto"/>
              <w:left w:val="single" w:sz="2" w:space="0" w:color="auto"/>
              <w:bottom w:val="single" w:sz="2" w:space="0" w:color="auto"/>
              <w:right w:val="single" w:sz="2" w:space="0" w:color="auto"/>
            </w:tcBorders>
            <w:vAlign w:val="center"/>
          </w:tcPr>
          <w:p w14:paraId="48D18ABB" w14:textId="77777777" w:rsidR="00763A34" w:rsidRPr="001A4BC8" w:rsidRDefault="00763A34" w:rsidP="009D1483">
            <w:pPr>
              <w:jc w:val="center"/>
              <w:rPr>
                <w:rFonts w:ascii="Arial" w:hAnsi="Arial" w:cs="Arial"/>
                <w:sz w:val="24"/>
              </w:rPr>
            </w:pPr>
          </w:p>
        </w:tc>
        <w:tc>
          <w:tcPr>
            <w:tcW w:w="408" w:type="dxa"/>
            <w:gridSpan w:val="2"/>
            <w:tcBorders>
              <w:top w:val="single" w:sz="2" w:space="0" w:color="auto"/>
              <w:left w:val="single" w:sz="2" w:space="0" w:color="auto"/>
              <w:bottom w:val="single" w:sz="2" w:space="0" w:color="auto"/>
              <w:right w:val="single" w:sz="2" w:space="0" w:color="auto"/>
            </w:tcBorders>
            <w:vAlign w:val="center"/>
          </w:tcPr>
          <w:p w14:paraId="29C40AC4" w14:textId="77777777" w:rsidR="00763A34" w:rsidRPr="001A4BC8" w:rsidRDefault="00763A34" w:rsidP="009D1483">
            <w:pPr>
              <w:jc w:val="center"/>
              <w:rPr>
                <w:rFonts w:ascii="Arial" w:hAnsi="Arial" w:cs="Arial"/>
                <w:sz w:val="24"/>
              </w:rPr>
            </w:pPr>
          </w:p>
        </w:tc>
      </w:tr>
    </w:tbl>
    <w:p w14:paraId="37C4C237" w14:textId="77777777" w:rsidR="00763A34" w:rsidRPr="001A4BC8" w:rsidRDefault="00763A34" w:rsidP="00763A34">
      <w:pPr>
        <w:pStyle w:val="Gap1stPage"/>
        <w:rPr>
          <w:rFonts w:ascii="Arial" w:hAnsi="Arial" w:cs="Arial"/>
          <w:sz w:val="24"/>
          <w:szCs w:val="24"/>
        </w:rPr>
      </w:pPr>
    </w:p>
    <w:tbl>
      <w:tblPr>
        <w:tblStyle w:val="TableGrid"/>
        <w:tblW w:w="0" w:type="auto"/>
        <w:tblInd w:w="-5" w:type="dxa"/>
        <w:tblCellMar>
          <w:left w:w="0" w:type="dxa"/>
          <w:right w:w="0" w:type="dxa"/>
        </w:tblCellMar>
        <w:tblLook w:val="04A0" w:firstRow="1" w:lastRow="0" w:firstColumn="1" w:lastColumn="0" w:noHBand="0" w:noVBand="1"/>
      </w:tblPr>
      <w:tblGrid>
        <w:gridCol w:w="362"/>
        <w:gridCol w:w="362"/>
        <w:gridCol w:w="362"/>
        <w:gridCol w:w="361"/>
        <w:gridCol w:w="361"/>
        <w:gridCol w:w="361"/>
        <w:gridCol w:w="361"/>
        <w:gridCol w:w="360"/>
        <w:gridCol w:w="360"/>
        <w:gridCol w:w="360"/>
        <w:gridCol w:w="360"/>
        <w:gridCol w:w="360"/>
        <w:gridCol w:w="360"/>
        <w:gridCol w:w="359"/>
        <w:gridCol w:w="359"/>
        <w:gridCol w:w="359"/>
        <w:gridCol w:w="359"/>
        <w:gridCol w:w="359"/>
        <w:gridCol w:w="359"/>
        <w:gridCol w:w="359"/>
        <w:gridCol w:w="359"/>
        <w:gridCol w:w="358"/>
        <w:gridCol w:w="358"/>
        <w:gridCol w:w="358"/>
        <w:gridCol w:w="358"/>
        <w:gridCol w:w="37"/>
      </w:tblGrid>
      <w:tr w:rsidR="00763A34" w:rsidRPr="001A4BC8" w14:paraId="5D355FA0" w14:textId="77777777" w:rsidTr="009D1483">
        <w:trPr>
          <w:trHeight w:hRule="exact" w:val="423"/>
        </w:trPr>
        <w:tc>
          <w:tcPr>
            <w:tcW w:w="10289" w:type="dxa"/>
            <w:gridSpan w:val="26"/>
            <w:tcBorders>
              <w:top w:val="nil"/>
              <w:left w:val="nil"/>
              <w:bottom w:val="single" w:sz="2" w:space="0" w:color="auto"/>
              <w:right w:val="nil"/>
            </w:tcBorders>
            <w:shd w:val="clear" w:color="auto" w:fill="EDECE5"/>
            <w:vAlign w:val="center"/>
          </w:tcPr>
          <w:p w14:paraId="125B8CCD" w14:textId="77777777" w:rsidR="00763A34" w:rsidRPr="004017C0" w:rsidRDefault="00763A34" w:rsidP="009D1483">
            <w:pPr>
              <w:outlineLvl w:val="0"/>
              <w:rPr>
                <w:rStyle w:val="QuestionTitle"/>
                <w:rFonts w:ascii="Arial" w:eastAsiaTheme="majorEastAsia" w:hAnsi="Arial" w:cs="Arial"/>
                <w:sz w:val="24"/>
              </w:rPr>
            </w:pPr>
            <w:r w:rsidRPr="004017C0">
              <w:rPr>
                <w:rStyle w:val="QuestionTitle"/>
                <w:rFonts w:ascii="Arial" w:eastAsiaTheme="majorEastAsia" w:hAnsi="Arial" w:cs="Arial"/>
                <w:b/>
                <w:sz w:val="24"/>
              </w:rPr>
              <w:t>1.2</w:t>
            </w:r>
            <w:r>
              <w:rPr>
                <w:rStyle w:val="QuestionTitle"/>
                <w:rFonts w:ascii="Arial" w:eastAsiaTheme="majorEastAsia" w:hAnsi="Arial" w:cs="Arial"/>
                <w:sz w:val="24"/>
              </w:rPr>
              <w:t xml:space="preserve"> </w:t>
            </w:r>
            <w:r w:rsidRPr="004017C0">
              <w:rPr>
                <w:rStyle w:val="QuestionTitle"/>
                <w:rFonts w:ascii="Arial" w:eastAsiaTheme="majorEastAsia" w:hAnsi="Arial" w:cs="Arial"/>
                <w:sz w:val="24"/>
              </w:rPr>
              <w:t xml:space="preserve">Forename(s) </w:t>
            </w:r>
            <w:r>
              <w:rPr>
                <w:rStyle w:val="QuestionTitle"/>
                <w:rFonts w:ascii="Arial" w:eastAsiaTheme="majorEastAsia" w:hAnsi="Arial" w:cs="Arial"/>
                <w:sz w:val="24"/>
              </w:rPr>
              <w:t xml:space="preserve">  </w:t>
            </w:r>
            <w:r>
              <w:rPr>
                <w:rStyle w:val="QuestionTitle"/>
                <w:rFonts w:ascii="Arial" w:eastAsiaTheme="majorEastAsia" w:hAnsi="Arial" w:cs="Arial"/>
                <w:iCs/>
                <w:sz w:val="24"/>
              </w:rPr>
              <w:t>(as shown in passport)</w:t>
            </w:r>
          </w:p>
        </w:tc>
      </w:tr>
      <w:tr w:rsidR="00763A34" w:rsidRPr="001A4BC8" w14:paraId="6033842B" w14:textId="77777777" w:rsidTr="009D1483">
        <w:trPr>
          <w:gridAfter w:val="1"/>
          <w:wAfter w:w="39" w:type="dxa"/>
          <w:trHeight w:hRule="exact" w:val="423"/>
        </w:trPr>
        <w:tc>
          <w:tcPr>
            <w:tcW w:w="410" w:type="dxa"/>
            <w:tcBorders>
              <w:top w:val="single" w:sz="2" w:space="0" w:color="auto"/>
              <w:left w:val="single" w:sz="2" w:space="0" w:color="auto"/>
              <w:bottom w:val="single" w:sz="2" w:space="0" w:color="auto"/>
              <w:right w:val="single" w:sz="2" w:space="0" w:color="auto"/>
            </w:tcBorders>
            <w:vAlign w:val="center"/>
          </w:tcPr>
          <w:p w14:paraId="63A25E15"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6700271D"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0BE97B6D"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1730A9B1"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40EA9B68"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0358AFCA"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7C5C8509"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0468B45E"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3FDC24A2"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7B763450"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00C1DCA0"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28398778"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420ED9EA"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4ECACAC0"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54D0F6B9"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6F960247"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68E24D49"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4CBBCE26"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5BE05F78"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49BB6C5D"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36390999"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4531F5F1"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28B503B5"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435BF279" w14:textId="77777777" w:rsidR="00763A34" w:rsidRPr="001A4BC8" w:rsidRDefault="00763A34" w:rsidP="009D1483">
            <w:pPr>
              <w:jc w:val="center"/>
              <w:rPr>
                <w:rFonts w:ascii="Arial" w:hAnsi="Arial" w:cs="Arial"/>
                <w:sz w:val="24"/>
              </w:rPr>
            </w:pPr>
          </w:p>
        </w:tc>
        <w:tc>
          <w:tcPr>
            <w:tcW w:w="410" w:type="dxa"/>
            <w:tcBorders>
              <w:top w:val="single" w:sz="2" w:space="0" w:color="auto"/>
              <w:left w:val="single" w:sz="2" w:space="0" w:color="auto"/>
              <w:bottom w:val="single" w:sz="2" w:space="0" w:color="auto"/>
              <w:right w:val="single" w:sz="2" w:space="0" w:color="auto"/>
            </w:tcBorders>
            <w:vAlign w:val="center"/>
          </w:tcPr>
          <w:p w14:paraId="3971DCE1" w14:textId="77777777" w:rsidR="00763A34" w:rsidRPr="001A4BC8" w:rsidRDefault="00763A34" w:rsidP="009D1483">
            <w:pPr>
              <w:jc w:val="center"/>
              <w:rPr>
                <w:rFonts w:ascii="Arial" w:hAnsi="Arial" w:cs="Arial"/>
                <w:sz w:val="24"/>
              </w:rPr>
            </w:pPr>
          </w:p>
        </w:tc>
      </w:tr>
    </w:tbl>
    <w:p w14:paraId="33625D0F" w14:textId="77777777" w:rsidR="00763A34" w:rsidRDefault="00763A34" w:rsidP="00763A34">
      <w:pPr>
        <w:pStyle w:val="Gap1stPage"/>
        <w:rPr>
          <w:rFonts w:ascii="Arial" w:hAnsi="Arial" w:cs="Arial"/>
          <w:sz w:val="24"/>
          <w:szCs w:val="24"/>
        </w:rPr>
      </w:pPr>
    </w:p>
    <w:tbl>
      <w:tblPr>
        <w:tblStyle w:val="TableGrid"/>
        <w:tblpPr w:leftFromText="180" w:rightFromText="180" w:vertAnchor="text" w:horzAnchor="margin" w:tblpY="14"/>
        <w:tblW w:w="3802" w:type="dxa"/>
        <w:tblCellMar>
          <w:left w:w="0" w:type="dxa"/>
          <w:right w:w="0" w:type="dxa"/>
        </w:tblCellMar>
        <w:tblLook w:val="04A0" w:firstRow="1" w:lastRow="0" w:firstColumn="1" w:lastColumn="0" w:noHBand="0" w:noVBand="1"/>
      </w:tblPr>
      <w:tblGrid>
        <w:gridCol w:w="407"/>
        <w:gridCol w:w="407"/>
        <w:gridCol w:w="271"/>
        <w:gridCol w:w="407"/>
        <w:gridCol w:w="407"/>
        <w:gridCol w:w="271"/>
        <w:gridCol w:w="408"/>
        <w:gridCol w:w="408"/>
        <w:gridCol w:w="408"/>
        <w:gridCol w:w="408"/>
      </w:tblGrid>
      <w:tr w:rsidR="00763A34" w:rsidRPr="001A4BC8" w14:paraId="0481E157" w14:textId="77777777" w:rsidTr="009D1483">
        <w:trPr>
          <w:trHeight w:val="454"/>
        </w:trPr>
        <w:tc>
          <w:tcPr>
            <w:tcW w:w="3802" w:type="dxa"/>
            <w:gridSpan w:val="10"/>
            <w:tcBorders>
              <w:top w:val="nil"/>
              <w:left w:val="nil"/>
              <w:bottom w:val="nil"/>
              <w:right w:val="nil"/>
            </w:tcBorders>
            <w:shd w:val="clear" w:color="auto" w:fill="EDECE5"/>
            <w:vAlign w:val="center"/>
          </w:tcPr>
          <w:p w14:paraId="5F98D074" w14:textId="220DE859" w:rsidR="00763A34" w:rsidRPr="001A4BC8" w:rsidRDefault="002A14DB" w:rsidP="009D1483">
            <w:pPr>
              <w:pStyle w:val="GapSection1"/>
              <w:rPr>
                <w:rStyle w:val="QuestionNumber"/>
                <w:rFonts w:ascii="Arial" w:hAnsi="Arial" w:cs="Arial"/>
                <w:sz w:val="24"/>
              </w:rPr>
            </w:pPr>
            <w:r>
              <w:rPr>
                <w:rStyle w:val="QuestionNumber"/>
                <w:rFonts w:ascii="Arial" w:hAnsi="Arial" w:cs="Arial"/>
                <w:color w:val="000000" w:themeColor="text1"/>
                <w:sz w:val="24"/>
              </w:rPr>
              <w:t>1.3</w:t>
            </w:r>
            <w:r w:rsidR="00763A34" w:rsidRPr="002254FA">
              <w:rPr>
                <w:rStyle w:val="QuestionTitle"/>
                <w:rFonts w:ascii="Arial" w:eastAsiaTheme="majorEastAsia" w:hAnsi="Arial" w:cs="Arial"/>
                <w:color w:val="000000" w:themeColor="text1"/>
                <w:sz w:val="24"/>
              </w:rPr>
              <w:t xml:space="preserve"> </w:t>
            </w:r>
            <w:r w:rsidR="00911F87">
              <w:rPr>
                <w:rStyle w:val="QuestionTitle"/>
                <w:rFonts w:ascii="Arial" w:eastAsiaTheme="majorEastAsia" w:hAnsi="Arial" w:cs="Arial"/>
                <w:sz w:val="24"/>
              </w:rPr>
              <w:t>Date of birth</w:t>
            </w:r>
          </w:p>
        </w:tc>
      </w:tr>
      <w:tr w:rsidR="00763A34" w:rsidRPr="001A4BC8" w14:paraId="2D3849F5" w14:textId="77777777" w:rsidTr="009D1483">
        <w:trPr>
          <w:trHeight w:hRule="exact" w:val="454"/>
        </w:trPr>
        <w:tc>
          <w:tcPr>
            <w:tcW w:w="407" w:type="dxa"/>
            <w:tcBorders>
              <w:top w:val="single" w:sz="2" w:space="0" w:color="auto"/>
              <w:left w:val="single" w:sz="2" w:space="0" w:color="auto"/>
              <w:bottom w:val="single" w:sz="2" w:space="0" w:color="auto"/>
              <w:right w:val="single" w:sz="2" w:space="0" w:color="auto"/>
            </w:tcBorders>
            <w:vAlign w:val="center"/>
          </w:tcPr>
          <w:p w14:paraId="05AE6900"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D</w:t>
            </w:r>
          </w:p>
        </w:tc>
        <w:tc>
          <w:tcPr>
            <w:tcW w:w="407" w:type="dxa"/>
            <w:tcBorders>
              <w:top w:val="single" w:sz="2" w:space="0" w:color="auto"/>
              <w:left w:val="single" w:sz="2" w:space="0" w:color="auto"/>
              <w:bottom w:val="single" w:sz="2" w:space="0" w:color="auto"/>
              <w:right w:val="single" w:sz="2" w:space="0" w:color="auto"/>
            </w:tcBorders>
            <w:vAlign w:val="center"/>
          </w:tcPr>
          <w:p w14:paraId="0EFEE6CA"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D</w:t>
            </w:r>
          </w:p>
        </w:tc>
        <w:tc>
          <w:tcPr>
            <w:tcW w:w="271" w:type="dxa"/>
            <w:tcBorders>
              <w:top w:val="nil"/>
              <w:left w:val="single" w:sz="2" w:space="0" w:color="auto"/>
              <w:bottom w:val="nil"/>
              <w:right w:val="single" w:sz="2" w:space="0" w:color="auto"/>
            </w:tcBorders>
            <w:vAlign w:val="center"/>
          </w:tcPr>
          <w:p w14:paraId="63E8994A"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Fonts w:ascii="Arial" w:hAnsi="Arial" w:cs="Arial"/>
                <w:noProof/>
                <w:color w:val="BFBFBF"/>
              </w:rPr>
              <mc:AlternateContent>
                <mc:Choice Requires="wps">
                  <w:drawing>
                    <wp:inline distT="0" distB="0" distL="0" distR="0" wp14:anchorId="6416E55B" wp14:editId="5D69C2F3">
                      <wp:extent cx="86360" cy="215900"/>
                      <wp:effectExtent l="0" t="0" r="8890" b="12700"/>
                      <wp:docPr id="48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0D3C3C" id="_x0000_t32" coordsize="21600,21600" o:spt="32" o:oned="t" path="m,l21600,21600e" filled="f">
                      <v:path arrowok="t" fillok="f" o:connecttype="none"/>
                      <o:lock v:ext="edit" shapetype="t"/>
                    </v:shapetype>
                    <v:shape id="AutoShape 153"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Y9LQIAAEw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" strokeweight=".5pt">
                      <w10:anchorlock/>
                    </v:shape>
                  </w:pict>
                </mc:Fallback>
              </mc:AlternateContent>
            </w:r>
          </w:p>
        </w:tc>
        <w:tc>
          <w:tcPr>
            <w:tcW w:w="407" w:type="dxa"/>
            <w:tcBorders>
              <w:top w:val="single" w:sz="2" w:space="0" w:color="auto"/>
              <w:left w:val="single" w:sz="2" w:space="0" w:color="auto"/>
              <w:bottom w:val="single" w:sz="2" w:space="0" w:color="auto"/>
              <w:right w:val="single" w:sz="2" w:space="0" w:color="auto"/>
            </w:tcBorders>
            <w:vAlign w:val="center"/>
          </w:tcPr>
          <w:p w14:paraId="6D4D97C7"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M</w:t>
            </w:r>
          </w:p>
        </w:tc>
        <w:tc>
          <w:tcPr>
            <w:tcW w:w="407" w:type="dxa"/>
            <w:tcBorders>
              <w:top w:val="single" w:sz="2" w:space="0" w:color="auto"/>
              <w:left w:val="single" w:sz="2" w:space="0" w:color="auto"/>
              <w:bottom w:val="single" w:sz="2" w:space="0" w:color="auto"/>
              <w:right w:val="single" w:sz="2" w:space="0" w:color="auto"/>
            </w:tcBorders>
            <w:vAlign w:val="center"/>
          </w:tcPr>
          <w:p w14:paraId="54C49CB6"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M</w:t>
            </w:r>
          </w:p>
        </w:tc>
        <w:tc>
          <w:tcPr>
            <w:tcW w:w="271" w:type="dxa"/>
            <w:tcBorders>
              <w:top w:val="nil"/>
              <w:left w:val="single" w:sz="2" w:space="0" w:color="auto"/>
              <w:bottom w:val="nil"/>
              <w:right w:val="single" w:sz="2" w:space="0" w:color="auto"/>
            </w:tcBorders>
            <w:vAlign w:val="center"/>
          </w:tcPr>
          <w:p w14:paraId="15BCCFDB"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Fonts w:ascii="Arial" w:hAnsi="Arial" w:cs="Arial"/>
                <w:noProof/>
                <w:color w:val="BFBFBF"/>
              </w:rPr>
              <mc:AlternateContent>
                <mc:Choice Requires="wps">
                  <w:drawing>
                    <wp:inline distT="0" distB="0" distL="0" distR="0" wp14:anchorId="3D68DDE3" wp14:editId="7B151FBC">
                      <wp:extent cx="86360" cy="215900"/>
                      <wp:effectExtent l="0" t="0" r="8890" b="12700"/>
                      <wp:docPr id="482"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F6B045F" id="AutoShape 152"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W0LQIAAEw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" strokeweight=".5pt">
                      <w10:anchorlock/>
                    </v:shape>
                  </w:pict>
                </mc:Fallback>
              </mc:AlternateContent>
            </w:r>
          </w:p>
        </w:tc>
        <w:tc>
          <w:tcPr>
            <w:tcW w:w="408" w:type="dxa"/>
            <w:tcBorders>
              <w:top w:val="single" w:sz="2" w:space="0" w:color="auto"/>
              <w:left w:val="single" w:sz="2" w:space="0" w:color="auto"/>
              <w:bottom w:val="single" w:sz="2" w:space="0" w:color="auto"/>
              <w:right w:val="single" w:sz="2" w:space="0" w:color="auto"/>
            </w:tcBorders>
            <w:vAlign w:val="center"/>
          </w:tcPr>
          <w:p w14:paraId="077EC0F4"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08" w:type="dxa"/>
            <w:tcBorders>
              <w:top w:val="single" w:sz="2" w:space="0" w:color="auto"/>
              <w:left w:val="single" w:sz="2" w:space="0" w:color="auto"/>
              <w:bottom w:val="single" w:sz="2" w:space="0" w:color="auto"/>
              <w:right w:val="single" w:sz="2" w:space="0" w:color="auto"/>
            </w:tcBorders>
            <w:vAlign w:val="center"/>
          </w:tcPr>
          <w:p w14:paraId="24BD138E"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08" w:type="dxa"/>
            <w:tcBorders>
              <w:top w:val="single" w:sz="2" w:space="0" w:color="auto"/>
              <w:left w:val="single" w:sz="2" w:space="0" w:color="auto"/>
              <w:bottom w:val="single" w:sz="2" w:space="0" w:color="auto"/>
              <w:right w:val="single" w:sz="2" w:space="0" w:color="auto"/>
            </w:tcBorders>
            <w:vAlign w:val="center"/>
          </w:tcPr>
          <w:p w14:paraId="04A3E9EF"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08" w:type="dxa"/>
            <w:tcBorders>
              <w:top w:val="single" w:sz="2" w:space="0" w:color="auto"/>
              <w:left w:val="single" w:sz="2" w:space="0" w:color="auto"/>
              <w:bottom w:val="single" w:sz="2" w:space="0" w:color="auto"/>
              <w:right w:val="single" w:sz="2" w:space="0" w:color="auto"/>
            </w:tcBorders>
            <w:vAlign w:val="center"/>
          </w:tcPr>
          <w:p w14:paraId="1F5223E8" w14:textId="77777777" w:rsidR="00763A34" w:rsidRPr="00A12626" w:rsidRDefault="00763A34" w:rsidP="009D1483">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r>
    </w:tbl>
    <w:p w14:paraId="3E2AD6E2" w14:textId="77777777" w:rsidR="00411320" w:rsidRDefault="003D0907" w:rsidP="00763A34">
      <w:pPr>
        <w:pStyle w:val="Gap1stPage"/>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411320">
        <w:rPr>
          <w:rFonts w:ascii="Arial" w:hAnsi="Arial" w:cs="Arial"/>
          <w:sz w:val="24"/>
          <w:szCs w:val="24"/>
        </w:rPr>
        <w:tab/>
      </w:r>
    </w:p>
    <w:p w14:paraId="7EE5A88B" w14:textId="14F91133" w:rsidR="003D0907" w:rsidRDefault="003D0907" w:rsidP="003D0907">
      <w:pPr>
        <w:pStyle w:val="Gap1stPage"/>
        <w:tabs>
          <w:tab w:val="left" w:pos="1575"/>
        </w:tabs>
        <w:rPr>
          <w:rFonts w:ascii="Arial" w:hAnsi="Arial" w:cs="Arial"/>
          <w:sz w:val="24"/>
          <w:szCs w:val="24"/>
        </w:rPr>
      </w:pPr>
    </w:p>
    <w:p w14:paraId="32157EB6" w14:textId="03D39682" w:rsidR="00411320" w:rsidRDefault="00411320" w:rsidP="003D0907">
      <w:pPr>
        <w:pStyle w:val="Gap1stPage"/>
        <w:tabs>
          <w:tab w:val="left" w:pos="1575"/>
        </w:tabs>
        <w:rPr>
          <w:rFonts w:ascii="Arial" w:hAnsi="Arial" w:cs="Arial"/>
          <w:sz w:val="24"/>
          <w:szCs w:val="24"/>
        </w:rPr>
      </w:pPr>
    </w:p>
    <w:p w14:paraId="6741BDEF" w14:textId="34B4407C" w:rsidR="00911F87" w:rsidRDefault="00911F87" w:rsidP="003D0907">
      <w:pPr>
        <w:pStyle w:val="Gap1stPage"/>
        <w:tabs>
          <w:tab w:val="left" w:pos="1575"/>
        </w:tabs>
        <w:rPr>
          <w:rFonts w:ascii="Arial" w:hAnsi="Arial" w:cs="Arial"/>
          <w:sz w:val="24"/>
          <w:szCs w:val="24"/>
        </w:rPr>
      </w:pPr>
    </w:p>
    <w:p w14:paraId="021AB722" w14:textId="46301515" w:rsidR="00911F87" w:rsidRDefault="00911F87" w:rsidP="003D0907">
      <w:pPr>
        <w:pStyle w:val="Gap1stPage"/>
        <w:tabs>
          <w:tab w:val="left" w:pos="1575"/>
        </w:tabs>
        <w:rPr>
          <w:rFonts w:ascii="Arial" w:hAnsi="Arial" w:cs="Arial"/>
          <w:sz w:val="24"/>
          <w:szCs w:val="24"/>
        </w:rPr>
      </w:pPr>
    </w:p>
    <w:p w14:paraId="70A2B8D0" w14:textId="77777777" w:rsidR="002A14DB" w:rsidRPr="006B7C4E" w:rsidRDefault="002A14DB" w:rsidP="00AD3241">
      <w:pPr>
        <w:rPr>
          <w:rFonts w:ascii="Arial" w:hAnsi="Arial" w:cs="Arial"/>
          <w:sz w:val="24"/>
        </w:rPr>
      </w:pPr>
    </w:p>
    <w:tbl>
      <w:tblPr>
        <w:tblStyle w:val="TableGrid"/>
        <w:tblpPr w:leftFromText="180" w:rightFromText="180" w:vertAnchor="text" w:horzAnchor="margin" w:tblpY="-58"/>
        <w:tblW w:w="0" w:type="auto"/>
        <w:tblCellMar>
          <w:left w:w="0" w:type="dxa"/>
          <w:right w:w="0" w:type="dxa"/>
        </w:tblCellMar>
        <w:tblLook w:val="04A0" w:firstRow="1" w:lastRow="0" w:firstColumn="1" w:lastColumn="0" w:noHBand="0" w:noVBand="1"/>
      </w:tblPr>
      <w:tblGrid>
        <w:gridCol w:w="362"/>
        <w:gridCol w:w="362"/>
        <w:gridCol w:w="361"/>
        <w:gridCol w:w="361"/>
        <w:gridCol w:w="361"/>
        <w:gridCol w:w="361"/>
        <w:gridCol w:w="362"/>
        <w:gridCol w:w="362"/>
        <w:gridCol w:w="362"/>
        <w:gridCol w:w="361"/>
        <w:gridCol w:w="361"/>
        <w:gridCol w:w="361"/>
        <w:gridCol w:w="361"/>
        <w:gridCol w:w="361"/>
        <w:gridCol w:w="361"/>
        <w:gridCol w:w="361"/>
        <w:gridCol w:w="361"/>
        <w:gridCol w:w="361"/>
        <w:gridCol w:w="361"/>
        <w:gridCol w:w="361"/>
        <w:gridCol w:w="361"/>
        <w:gridCol w:w="360"/>
        <w:gridCol w:w="360"/>
        <w:gridCol w:w="360"/>
        <w:gridCol w:w="360"/>
      </w:tblGrid>
      <w:tr w:rsidR="00AD3241" w:rsidRPr="006B7C4E" w14:paraId="62F89EF3" w14:textId="77777777" w:rsidTr="009D1483">
        <w:trPr>
          <w:trHeight w:hRule="exact" w:val="433"/>
        </w:trPr>
        <w:tc>
          <w:tcPr>
            <w:tcW w:w="10194" w:type="dxa"/>
            <w:gridSpan w:val="25"/>
            <w:tcBorders>
              <w:top w:val="nil"/>
              <w:left w:val="nil"/>
              <w:bottom w:val="single" w:sz="4" w:space="0" w:color="auto"/>
              <w:right w:val="nil"/>
            </w:tcBorders>
            <w:shd w:val="clear" w:color="auto" w:fill="EDECE5"/>
            <w:vAlign w:val="center"/>
          </w:tcPr>
          <w:p w14:paraId="2D9908F0" w14:textId="65C11435" w:rsidR="00AD3241" w:rsidRPr="006B7C4E" w:rsidRDefault="00911F87" w:rsidP="009D1483">
            <w:pPr>
              <w:rPr>
                <w:rFonts w:ascii="Arial" w:eastAsiaTheme="minorHAnsi" w:hAnsi="Arial" w:cs="Arial"/>
                <w:sz w:val="24"/>
                <w:szCs w:val="22"/>
                <w:lang w:eastAsia="en-US"/>
              </w:rPr>
            </w:pPr>
            <w:r>
              <w:rPr>
                <w:rFonts w:ascii="Arial" w:eastAsiaTheme="minorHAnsi" w:hAnsi="Arial" w:cs="Arial"/>
                <w:b/>
                <w:bCs/>
                <w:sz w:val="24"/>
                <w:szCs w:val="22"/>
                <w:lang w:eastAsia="en-US"/>
              </w:rPr>
              <w:t>1.4</w:t>
            </w:r>
            <w:r w:rsidR="00AD3241" w:rsidRPr="006B7C4E">
              <w:rPr>
                <w:rFonts w:ascii="Arial" w:eastAsiaTheme="minorHAnsi" w:hAnsi="Arial" w:cs="Arial"/>
                <w:sz w:val="24"/>
                <w:szCs w:val="22"/>
                <w:lang w:eastAsia="en-US"/>
              </w:rPr>
              <w:t xml:space="preserve"> Nationality</w:t>
            </w:r>
          </w:p>
        </w:tc>
      </w:tr>
      <w:tr w:rsidR="00AD3241" w:rsidRPr="006B7C4E" w14:paraId="58D36482" w14:textId="77777777" w:rsidTr="009D1483">
        <w:trPr>
          <w:trHeight w:hRule="exact" w:val="408"/>
        </w:trPr>
        <w:tc>
          <w:tcPr>
            <w:tcW w:w="407" w:type="dxa"/>
            <w:tcBorders>
              <w:top w:val="single" w:sz="4" w:space="0" w:color="auto"/>
              <w:left w:val="single" w:sz="4" w:space="0" w:color="auto"/>
              <w:bottom w:val="single" w:sz="4" w:space="0" w:color="auto"/>
              <w:right w:val="single" w:sz="4" w:space="0" w:color="auto"/>
            </w:tcBorders>
            <w:vAlign w:val="center"/>
          </w:tcPr>
          <w:p w14:paraId="76F6C038" w14:textId="77777777" w:rsidR="00AD3241" w:rsidRPr="006B7C4E" w:rsidRDefault="00AD3241" w:rsidP="009D1483">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73390C6B" w14:textId="77777777" w:rsidR="00AD3241" w:rsidRPr="006B7C4E" w:rsidRDefault="00AD3241" w:rsidP="009D1483">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6E9E4A3F" w14:textId="77777777" w:rsidR="00AD3241" w:rsidRPr="006B7C4E" w:rsidRDefault="00AD3241" w:rsidP="009D1483">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499349F3" w14:textId="77777777" w:rsidR="00AD3241" w:rsidRPr="006B7C4E" w:rsidRDefault="00AD3241" w:rsidP="009D1483">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3288BAE2" w14:textId="77777777" w:rsidR="00AD3241" w:rsidRPr="006B7C4E" w:rsidRDefault="00AD3241" w:rsidP="009D1483">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42762E24"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4AD50434"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690F12A9"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024BBA16"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2E2E858E"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49C66ED5"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5C96AE7B"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1BB07B01"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5C6B926E"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25DD613A"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38E7AAB0"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2A8BF9C1"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56F93675"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31AAFC13"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07952904"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00533634"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135321C4"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77430A82"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61F70F2C" w14:textId="77777777" w:rsidR="00AD3241" w:rsidRPr="006B7C4E" w:rsidRDefault="00AD3241" w:rsidP="009D1483">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5E0DF741" w14:textId="77777777" w:rsidR="00AD3241" w:rsidRPr="006B7C4E" w:rsidRDefault="00AD3241" w:rsidP="009D1483">
            <w:pPr>
              <w:rPr>
                <w:rFonts w:ascii="Arial" w:eastAsiaTheme="minorHAnsi" w:hAnsi="Arial" w:cs="Arial"/>
                <w:sz w:val="24"/>
                <w:szCs w:val="22"/>
                <w:lang w:eastAsia="en-US"/>
              </w:rPr>
            </w:pPr>
          </w:p>
        </w:tc>
      </w:tr>
    </w:tbl>
    <w:p w14:paraId="40C3BEA5" w14:textId="77777777" w:rsidR="00AD3241" w:rsidRDefault="00AD3241" w:rsidP="00763A34">
      <w:pPr>
        <w:pStyle w:val="Gap1pt"/>
        <w:rPr>
          <w:rFonts w:ascii="Arial" w:hAnsi="Arial" w:cs="Arial"/>
          <w:sz w:val="24"/>
          <w:szCs w:val="24"/>
        </w:rPr>
      </w:pPr>
    </w:p>
    <w:tbl>
      <w:tblPr>
        <w:tblStyle w:val="TableGrid"/>
        <w:tblpPr w:leftFromText="180" w:rightFromText="180" w:vertAnchor="text" w:horzAnchor="margin" w:tblpY="70"/>
        <w:tblW w:w="9212" w:type="dxa"/>
        <w:tblCellMar>
          <w:left w:w="0" w:type="dxa"/>
          <w:right w:w="0" w:type="dxa"/>
        </w:tblCellMar>
        <w:tblLook w:val="04A0" w:firstRow="1" w:lastRow="0" w:firstColumn="1" w:lastColumn="0" w:noHBand="0" w:noVBand="1"/>
      </w:tblPr>
      <w:tblGrid>
        <w:gridCol w:w="382"/>
        <w:gridCol w:w="368"/>
        <w:gridCol w:w="368"/>
        <w:gridCol w:w="368"/>
        <w:gridCol w:w="368"/>
        <w:gridCol w:w="367"/>
        <w:gridCol w:w="367"/>
        <w:gridCol w:w="367"/>
        <w:gridCol w:w="367"/>
        <w:gridCol w:w="368"/>
        <w:gridCol w:w="367"/>
        <w:gridCol w:w="367"/>
        <w:gridCol w:w="368"/>
        <w:gridCol w:w="367"/>
        <w:gridCol w:w="368"/>
        <w:gridCol w:w="367"/>
        <w:gridCol w:w="367"/>
        <w:gridCol w:w="367"/>
        <w:gridCol w:w="367"/>
        <w:gridCol w:w="367"/>
        <w:gridCol w:w="366"/>
        <w:gridCol w:w="366"/>
        <w:gridCol w:w="366"/>
        <w:gridCol w:w="366"/>
        <w:gridCol w:w="367"/>
        <w:gridCol w:w="19"/>
      </w:tblGrid>
      <w:tr w:rsidR="00763A34" w:rsidRPr="001A4BC8" w14:paraId="2B2BF8BC" w14:textId="77777777" w:rsidTr="006E500A">
        <w:trPr>
          <w:trHeight w:hRule="exact" w:val="375"/>
        </w:trPr>
        <w:tc>
          <w:tcPr>
            <w:tcW w:w="9212" w:type="dxa"/>
            <w:gridSpan w:val="26"/>
            <w:tcBorders>
              <w:top w:val="nil"/>
              <w:left w:val="nil"/>
              <w:bottom w:val="single" w:sz="2" w:space="0" w:color="auto"/>
              <w:right w:val="nil"/>
            </w:tcBorders>
            <w:shd w:val="clear" w:color="auto" w:fill="EDECE5"/>
            <w:vAlign w:val="center"/>
          </w:tcPr>
          <w:p w14:paraId="30759D9A" w14:textId="18C64461" w:rsidR="00763A34" w:rsidRPr="001A4BC8" w:rsidRDefault="00911F87" w:rsidP="00306653">
            <w:pPr>
              <w:outlineLvl w:val="0"/>
              <w:rPr>
                <w:rStyle w:val="QuestionTitle"/>
                <w:rFonts w:ascii="Arial" w:eastAsiaTheme="majorEastAsia" w:hAnsi="Arial" w:cs="Arial"/>
                <w:sz w:val="24"/>
                <w:szCs w:val="8"/>
                <w:lang w:eastAsia="en-US"/>
              </w:rPr>
            </w:pPr>
            <w:r>
              <w:rPr>
                <w:rStyle w:val="QuestionNumber"/>
                <w:rFonts w:ascii="Arial" w:hAnsi="Arial" w:cs="Arial"/>
                <w:color w:val="000000" w:themeColor="text1"/>
                <w:sz w:val="24"/>
              </w:rPr>
              <w:t>1.5</w:t>
            </w:r>
            <w:r w:rsidR="00763A34" w:rsidRPr="002254FA">
              <w:rPr>
                <w:rStyle w:val="QuestionNumber"/>
                <w:rFonts w:ascii="Arial" w:hAnsi="Arial" w:cs="Arial"/>
                <w:color w:val="000000" w:themeColor="text1"/>
                <w:sz w:val="24"/>
              </w:rPr>
              <w:t xml:space="preserve"> </w:t>
            </w:r>
            <w:r w:rsidR="00763A34" w:rsidRPr="002254FA">
              <w:rPr>
                <w:rStyle w:val="QuestionTitle"/>
                <w:rFonts w:ascii="Arial" w:eastAsiaTheme="majorEastAsia" w:hAnsi="Arial" w:cs="Arial"/>
                <w:color w:val="000000" w:themeColor="text1"/>
                <w:sz w:val="24"/>
              </w:rPr>
              <w:t xml:space="preserve">Current address </w:t>
            </w:r>
            <w:r w:rsidR="00763A34">
              <w:rPr>
                <w:rStyle w:val="QuestionTitle"/>
                <w:rFonts w:ascii="Arial" w:eastAsiaTheme="majorEastAsia" w:hAnsi="Arial" w:cs="Arial"/>
                <w:color w:val="000000" w:themeColor="text1"/>
                <w:sz w:val="24"/>
              </w:rPr>
              <w:t>(</w:t>
            </w:r>
            <w:r w:rsidR="00982FA7">
              <w:rPr>
                <w:rStyle w:val="QuestionTitle"/>
                <w:rFonts w:ascii="Arial" w:eastAsiaTheme="majorEastAsia" w:hAnsi="Arial" w:cs="Arial"/>
                <w:color w:val="000000" w:themeColor="text1"/>
                <w:sz w:val="24"/>
              </w:rPr>
              <w:t xml:space="preserve">if </w:t>
            </w:r>
            <w:r w:rsidR="00763A34">
              <w:rPr>
                <w:rStyle w:val="QuestionTitle"/>
                <w:rFonts w:ascii="Arial" w:eastAsiaTheme="majorEastAsia" w:hAnsi="Arial" w:cs="Arial"/>
                <w:color w:val="000000" w:themeColor="text1"/>
                <w:sz w:val="24"/>
              </w:rPr>
              <w:t>in the State</w:t>
            </w:r>
            <w:r w:rsidR="00982FA7">
              <w:rPr>
                <w:rStyle w:val="QuestionTitle"/>
                <w:rFonts w:ascii="Arial" w:eastAsiaTheme="majorEastAsia" w:hAnsi="Arial" w:cs="Arial"/>
                <w:color w:val="000000" w:themeColor="text1"/>
                <w:sz w:val="24"/>
              </w:rPr>
              <w:t xml:space="preserve">, please include </w:t>
            </w:r>
            <w:r w:rsidR="00AD3241">
              <w:rPr>
                <w:rStyle w:val="QuestionTitle"/>
                <w:rFonts w:ascii="Arial" w:eastAsiaTheme="majorEastAsia" w:hAnsi="Arial" w:cs="Arial"/>
                <w:color w:val="000000" w:themeColor="text1"/>
                <w:sz w:val="24"/>
              </w:rPr>
              <w:t xml:space="preserve">your </w:t>
            </w:r>
            <w:proofErr w:type="spellStart"/>
            <w:r w:rsidR="00AD3241">
              <w:rPr>
                <w:rStyle w:val="QuestionTitle"/>
                <w:rFonts w:ascii="Arial" w:eastAsiaTheme="majorEastAsia" w:hAnsi="Arial" w:cs="Arial"/>
                <w:color w:val="000000" w:themeColor="text1"/>
                <w:sz w:val="24"/>
              </w:rPr>
              <w:t>Eircode</w:t>
            </w:r>
            <w:proofErr w:type="spellEnd"/>
            <w:r w:rsidR="00763A34">
              <w:rPr>
                <w:rStyle w:val="QuestionTitle"/>
                <w:rFonts w:ascii="Arial" w:eastAsiaTheme="majorEastAsia" w:hAnsi="Arial" w:cs="Arial"/>
                <w:color w:val="000000" w:themeColor="text1"/>
                <w:sz w:val="24"/>
              </w:rPr>
              <w:t>)</w:t>
            </w:r>
          </w:p>
        </w:tc>
      </w:tr>
      <w:tr w:rsidR="00763A34" w:rsidRPr="001A4BC8" w14:paraId="13B6BC0E" w14:textId="77777777" w:rsidTr="006E500A">
        <w:trPr>
          <w:gridAfter w:val="1"/>
          <w:wAfter w:w="19" w:type="dxa"/>
          <w:trHeight w:hRule="exact" w:val="375"/>
        </w:trPr>
        <w:tc>
          <w:tcPr>
            <w:tcW w:w="382" w:type="dxa"/>
            <w:tcBorders>
              <w:top w:val="single" w:sz="2" w:space="0" w:color="auto"/>
              <w:left w:val="single" w:sz="2" w:space="0" w:color="auto"/>
              <w:bottom w:val="single" w:sz="2" w:space="0" w:color="auto"/>
              <w:right w:val="single" w:sz="2" w:space="0" w:color="auto"/>
            </w:tcBorders>
          </w:tcPr>
          <w:p w14:paraId="50F20B54"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70A976D8"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30413ACD"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5179878A"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3E519465"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AB6C9AC"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3163A34D"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67C9651"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049F76FF"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74A4D8BE"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31BF57E"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2A5E860"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01D05942"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30FCFD2A"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7488F2F9"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44DE2C93"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A60CF75"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0F037CFF"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3DEECAD"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A2A5880"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7592146B"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0026389F"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5556E707"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01E9EB63"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05F7EFCA" w14:textId="77777777" w:rsidR="00763A34" w:rsidRPr="001A4BC8" w:rsidRDefault="00763A34" w:rsidP="002D7376">
            <w:pPr>
              <w:outlineLvl w:val="0"/>
              <w:rPr>
                <w:rStyle w:val="QuestionTitle"/>
                <w:rFonts w:ascii="Arial" w:eastAsiaTheme="majorEastAsia" w:hAnsi="Arial" w:cs="Arial"/>
                <w:sz w:val="24"/>
              </w:rPr>
            </w:pPr>
          </w:p>
        </w:tc>
      </w:tr>
      <w:tr w:rsidR="00763A34" w:rsidRPr="001A4BC8" w14:paraId="602703B3" w14:textId="77777777" w:rsidTr="006E500A">
        <w:trPr>
          <w:gridAfter w:val="1"/>
          <w:wAfter w:w="19" w:type="dxa"/>
          <w:trHeight w:hRule="exact" w:val="375"/>
        </w:trPr>
        <w:tc>
          <w:tcPr>
            <w:tcW w:w="382" w:type="dxa"/>
            <w:tcBorders>
              <w:top w:val="single" w:sz="2" w:space="0" w:color="auto"/>
              <w:left w:val="single" w:sz="2" w:space="0" w:color="auto"/>
              <w:bottom w:val="single" w:sz="2" w:space="0" w:color="auto"/>
              <w:right w:val="single" w:sz="2" w:space="0" w:color="auto"/>
            </w:tcBorders>
          </w:tcPr>
          <w:p w14:paraId="64591AE0"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4968DE00"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57198741"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0966BFFA"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45DF9ADC"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E44B6E0"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D2877C2"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348712C9"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3CE88389"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3F0AE26E"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F9D70A0"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5F67BB8"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0BF53AA2"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9D704D5"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28E1511F"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6F1E1C2"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86EC4F6"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C870A5F"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3A5EC20"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F606D26"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61484FBA"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2E277567"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3ACFBA4C"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4E2AD332"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BF4F9FB" w14:textId="77777777" w:rsidR="00763A34" w:rsidRPr="001A4BC8" w:rsidRDefault="00763A34" w:rsidP="002D7376">
            <w:pPr>
              <w:outlineLvl w:val="0"/>
              <w:rPr>
                <w:rStyle w:val="QuestionTitle"/>
                <w:rFonts w:ascii="Arial" w:eastAsiaTheme="majorEastAsia" w:hAnsi="Arial" w:cs="Arial"/>
                <w:sz w:val="24"/>
              </w:rPr>
            </w:pPr>
          </w:p>
        </w:tc>
      </w:tr>
      <w:tr w:rsidR="00763A34" w:rsidRPr="001A4BC8" w14:paraId="38F247B3" w14:textId="77777777" w:rsidTr="006E500A">
        <w:trPr>
          <w:gridAfter w:val="1"/>
          <w:wAfter w:w="19" w:type="dxa"/>
          <w:trHeight w:hRule="exact" w:val="375"/>
        </w:trPr>
        <w:tc>
          <w:tcPr>
            <w:tcW w:w="382" w:type="dxa"/>
            <w:tcBorders>
              <w:top w:val="single" w:sz="2" w:space="0" w:color="auto"/>
              <w:left w:val="single" w:sz="2" w:space="0" w:color="auto"/>
              <w:bottom w:val="single" w:sz="2" w:space="0" w:color="auto"/>
              <w:right w:val="single" w:sz="2" w:space="0" w:color="auto"/>
            </w:tcBorders>
          </w:tcPr>
          <w:p w14:paraId="53C5CAFC"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66090108"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027987CC"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0B5B4234"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470774FF"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04203CA3"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3C2F3E2"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4913078F"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A15C659"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30673686"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02A385A1"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64A27E3"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75E9045C"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0759268D"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02289CB5"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B10890B"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4665B2A"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5C447E1"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60652B0"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B9EFC82"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7D49E782"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17434FBA"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0C5662D2"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6919DA5E"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FDB3E50" w14:textId="77777777" w:rsidR="00763A34" w:rsidRPr="001A4BC8" w:rsidRDefault="00763A34" w:rsidP="002D7376">
            <w:pPr>
              <w:outlineLvl w:val="0"/>
              <w:rPr>
                <w:rStyle w:val="QuestionTitle"/>
                <w:rFonts w:ascii="Arial" w:eastAsiaTheme="majorEastAsia" w:hAnsi="Arial" w:cs="Arial"/>
                <w:sz w:val="24"/>
              </w:rPr>
            </w:pPr>
          </w:p>
        </w:tc>
      </w:tr>
      <w:tr w:rsidR="00763A34" w:rsidRPr="001A4BC8" w14:paraId="2439BF72" w14:textId="77777777" w:rsidTr="006E500A">
        <w:trPr>
          <w:gridAfter w:val="1"/>
          <w:wAfter w:w="19" w:type="dxa"/>
          <w:trHeight w:hRule="exact" w:val="375"/>
        </w:trPr>
        <w:tc>
          <w:tcPr>
            <w:tcW w:w="382" w:type="dxa"/>
            <w:tcBorders>
              <w:top w:val="single" w:sz="2" w:space="0" w:color="auto"/>
              <w:left w:val="single" w:sz="2" w:space="0" w:color="auto"/>
              <w:bottom w:val="single" w:sz="2" w:space="0" w:color="auto"/>
              <w:right w:val="single" w:sz="2" w:space="0" w:color="auto"/>
            </w:tcBorders>
          </w:tcPr>
          <w:p w14:paraId="41B56030"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6637FA2F"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0C85DABC"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062502DE"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54EBA456"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F0C5F17"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48A8EC1E"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37710FE"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9D3AECC"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28E5AFBD"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0E93A128"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09A378C"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4751E2A8"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B7116FB" w14:textId="77777777" w:rsidR="00763A34" w:rsidRPr="001A4BC8" w:rsidRDefault="00763A34" w:rsidP="002D7376">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2C8B6DC2"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BFE6565"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984BD30"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45AD10D"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4B12A7CE"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5BC59A3"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45C786D9"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128D1B5C"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4A5F5ACF" w14:textId="77777777" w:rsidR="00763A34" w:rsidRPr="001A4BC8" w:rsidRDefault="00763A34" w:rsidP="002D7376">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472B8E7E" w14:textId="77777777" w:rsidR="00763A34" w:rsidRPr="001A4BC8" w:rsidRDefault="00763A34" w:rsidP="002D7376">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D0642B3" w14:textId="77777777" w:rsidR="00763A34" w:rsidRPr="001A4BC8" w:rsidRDefault="00763A34" w:rsidP="002D7376">
            <w:pPr>
              <w:outlineLvl w:val="0"/>
              <w:rPr>
                <w:rStyle w:val="QuestionTitle"/>
                <w:rFonts w:ascii="Arial" w:eastAsiaTheme="majorEastAsia" w:hAnsi="Arial" w:cs="Arial"/>
                <w:sz w:val="24"/>
              </w:rPr>
            </w:pPr>
          </w:p>
        </w:tc>
      </w:tr>
    </w:tbl>
    <w:p w14:paraId="2C5D5EF4" w14:textId="403556D0" w:rsidR="00161618" w:rsidRDefault="00161618">
      <w:pPr>
        <w:spacing w:after="200" w:line="276" w:lineRule="auto"/>
        <w:rPr>
          <w:rFonts w:ascii="Arial" w:hAnsi="Arial" w:cs="Arial"/>
        </w:rPr>
      </w:pPr>
    </w:p>
    <w:tbl>
      <w:tblPr>
        <w:tblStyle w:val="TableGrid"/>
        <w:tblpPr w:leftFromText="180" w:rightFromText="180" w:vertAnchor="text" w:horzAnchor="margin" w:tblpY="1383"/>
        <w:tblW w:w="0" w:type="auto"/>
        <w:tblLayout w:type="fixed"/>
        <w:tblCellMar>
          <w:left w:w="0" w:type="dxa"/>
          <w:right w:w="0" w:type="dxa"/>
        </w:tblCellMar>
        <w:tblLook w:val="04A0" w:firstRow="1" w:lastRow="0" w:firstColumn="1" w:lastColumn="0" w:noHBand="0" w:noVBand="1"/>
      </w:tblPr>
      <w:tblGrid>
        <w:gridCol w:w="383"/>
        <w:gridCol w:w="383"/>
        <w:gridCol w:w="384"/>
        <w:gridCol w:w="384"/>
        <w:gridCol w:w="384"/>
        <w:gridCol w:w="384"/>
        <w:gridCol w:w="384"/>
        <w:gridCol w:w="113"/>
        <w:gridCol w:w="406"/>
        <w:gridCol w:w="398"/>
        <w:gridCol w:w="7"/>
        <w:gridCol w:w="3356"/>
      </w:tblGrid>
      <w:tr w:rsidR="00161618" w:rsidRPr="001A4BC8" w14:paraId="3527EB84" w14:textId="77777777" w:rsidTr="00161618">
        <w:trPr>
          <w:gridAfter w:val="1"/>
          <w:wAfter w:w="3356" w:type="dxa"/>
          <w:trHeight w:hRule="exact" w:val="618"/>
        </w:trPr>
        <w:tc>
          <w:tcPr>
            <w:tcW w:w="3610" w:type="dxa"/>
            <w:gridSpan w:val="11"/>
            <w:tcBorders>
              <w:top w:val="nil"/>
              <w:left w:val="nil"/>
              <w:bottom w:val="nil"/>
              <w:right w:val="nil"/>
            </w:tcBorders>
            <w:shd w:val="clear" w:color="auto" w:fill="auto"/>
            <w:vAlign w:val="center"/>
          </w:tcPr>
          <w:p w14:paraId="151080BF" w14:textId="753F7434" w:rsidR="00161618" w:rsidRPr="001A4BC8" w:rsidRDefault="00161618" w:rsidP="009D1483">
            <w:pPr>
              <w:outlineLvl w:val="0"/>
              <w:rPr>
                <w:rStyle w:val="QuestionTitle"/>
                <w:rFonts w:ascii="Arial" w:eastAsiaTheme="majorEastAsia" w:hAnsi="Arial" w:cs="Arial"/>
                <w:sz w:val="24"/>
              </w:rPr>
            </w:pPr>
          </w:p>
        </w:tc>
      </w:tr>
      <w:tr w:rsidR="00161618" w:rsidRPr="001A4BC8" w14:paraId="61EB14A0" w14:textId="77777777" w:rsidTr="009D1483">
        <w:trPr>
          <w:gridAfter w:val="1"/>
          <w:wAfter w:w="3356" w:type="dxa"/>
          <w:trHeight w:hRule="exact" w:val="618"/>
        </w:trPr>
        <w:tc>
          <w:tcPr>
            <w:tcW w:w="3610" w:type="dxa"/>
            <w:gridSpan w:val="11"/>
            <w:tcBorders>
              <w:top w:val="nil"/>
              <w:left w:val="nil"/>
              <w:bottom w:val="nil"/>
              <w:right w:val="nil"/>
            </w:tcBorders>
            <w:shd w:val="clear" w:color="auto" w:fill="EDECE5"/>
            <w:vAlign w:val="center"/>
          </w:tcPr>
          <w:p w14:paraId="5782EF68" w14:textId="7853BB39" w:rsidR="00161618" w:rsidRDefault="00161618" w:rsidP="009D1483">
            <w:pPr>
              <w:outlineLvl w:val="0"/>
              <w:rPr>
                <w:rStyle w:val="QuestionNumber"/>
                <w:rFonts w:ascii="Arial" w:hAnsi="Arial" w:cs="Arial"/>
                <w:color w:val="000000" w:themeColor="text1"/>
                <w:sz w:val="24"/>
              </w:rPr>
            </w:pPr>
            <w:r>
              <w:rPr>
                <w:rStyle w:val="QuestionNumber"/>
                <w:rFonts w:ascii="Arial" w:hAnsi="Arial" w:cs="Arial"/>
                <w:color w:val="000000" w:themeColor="text1"/>
                <w:sz w:val="24"/>
              </w:rPr>
              <w:t>1.10</w:t>
            </w:r>
            <w:r w:rsidRPr="002254FA">
              <w:rPr>
                <w:rStyle w:val="QuestionTitle"/>
                <w:rFonts w:ascii="Arial" w:eastAsiaTheme="majorEastAsia" w:hAnsi="Arial" w:cs="Arial"/>
                <w:color w:val="000000" w:themeColor="text1"/>
                <w:sz w:val="24"/>
              </w:rPr>
              <w:t xml:space="preserve"> </w:t>
            </w:r>
            <w:r>
              <w:rPr>
                <w:rStyle w:val="QuestionTitle"/>
                <w:rFonts w:ascii="Arial" w:eastAsiaTheme="majorEastAsia" w:hAnsi="Arial" w:cs="Arial"/>
                <w:color w:val="000000" w:themeColor="text1"/>
                <w:sz w:val="24"/>
              </w:rPr>
              <w:t xml:space="preserve"> ISD Person ID</w:t>
            </w:r>
            <w:r w:rsidRPr="002254FA">
              <w:rPr>
                <w:rStyle w:val="QuestionTitle"/>
                <w:rFonts w:ascii="Arial" w:eastAsiaTheme="majorEastAsia" w:hAnsi="Arial" w:cs="Arial"/>
                <w:color w:val="000000" w:themeColor="text1"/>
                <w:sz w:val="24"/>
              </w:rPr>
              <w:t xml:space="preserve"> </w:t>
            </w:r>
            <w:r w:rsidRPr="009D54A6">
              <w:rPr>
                <w:rStyle w:val="QuestionTitle"/>
                <w:rFonts w:ascii="Arial" w:eastAsiaTheme="majorEastAsia" w:hAnsi="Arial" w:cs="Arial"/>
                <w:color w:val="000000" w:themeColor="text1"/>
                <w:sz w:val="24"/>
              </w:rPr>
              <w:t>(</w:t>
            </w:r>
            <w:r>
              <w:rPr>
                <w:rStyle w:val="QuestionTitle"/>
                <w:rFonts w:ascii="Arial" w:eastAsiaTheme="majorEastAsia" w:hAnsi="Arial" w:cs="Arial"/>
                <w:color w:val="000000" w:themeColor="text1"/>
                <w:sz w:val="24"/>
              </w:rPr>
              <w:t>this is on the right hand side of your letter)</w:t>
            </w:r>
            <w:r w:rsidRPr="002254FA">
              <w:rPr>
                <w:rStyle w:val="QuestionTitle"/>
                <w:rFonts w:ascii="Arial" w:eastAsiaTheme="majorEastAsia" w:hAnsi="Arial" w:cs="Arial"/>
                <w:i/>
                <w:color w:val="000000" w:themeColor="text1"/>
                <w:sz w:val="24"/>
              </w:rPr>
              <w:t xml:space="preserve"> </w:t>
            </w:r>
          </w:p>
          <w:p w14:paraId="55275B6C" w14:textId="77777777" w:rsidR="00161618" w:rsidRDefault="00161618" w:rsidP="009D1483">
            <w:pPr>
              <w:outlineLvl w:val="0"/>
              <w:rPr>
                <w:rStyle w:val="QuestionNumber"/>
                <w:rFonts w:ascii="Arial" w:hAnsi="Arial" w:cs="Arial"/>
                <w:color w:val="000000" w:themeColor="text1"/>
                <w:sz w:val="24"/>
              </w:rPr>
            </w:pPr>
          </w:p>
        </w:tc>
      </w:tr>
      <w:tr w:rsidR="00161618" w:rsidRPr="001A4BC8" w14:paraId="0E8622A6" w14:textId="77777777" w:rsidTr="009D1483">
        <w:trPr>
          <w:gridAfter w:val="1"/>
          <w:wAfter w:w="3356" w:type="dxa"/>
          <w:trHeight w:hRule="exact" w:val="58"/>
        </w:trPr>
        <w:tc>
          <w:tcPr>
            <w:tcW w:w="3610" w:type="dxa"/>
            <w:gridSpan w:val="11"/>
            <w:tcBorders>
              <w:top w:val="nil"/>
              <w:left w:val="nil"/>
              <w:bottom w:val="nil"/>
              <w:right w:val="nil"/>
            </w:tcBorders>
            <w:shd w:val="clear" w:color="auto" w:fill="EDECE5"/>
            <w:vAlign w:val="center"/>
          </w:tcPr>
          <w:p w14:paraId="12832887" w14:textId="77777777" w:rsidR="00161618" w:rsidRDefault="00161618" w:rsidP="009D1483">
            <w:pPr>
              <w:outlineLvl w:val="0"/>
              <w:rPr>
                <w:rStyle w:val="QuestionNumber"/>
                <w:rFonts w:ascii="Arial" w:hAnsi="Arial" w:cs="Arial"/>
                <w:color w:val="000000" w:themeColor="text1"/>
                <w:sz w:val="24"/>
              </w:rPr>
            </w:pPr>
          </w:p>
          <w:p w14:paraId="4CB673D2" w14:textId="77777777" w:rsidR="00161618" w:rsidRDefault="00161618" w:rsidP="009D1483">
            <w:pPr>
              <w:outlineLvl w:val="0"/>
              <w:rPr>
                <w:rStyle w:val="QuestionNumber"/>
                <w:rFonts w:ascii="Arial" w:hAnsi="Arial" w:cs="Arial"/>
                <w:color w:val="000000" w:themeColor="text1"/>
                <w:sz w:val="24"/>
              </w:rPr>
            </w:pPr>
          </w:p>
        </w:tc>
      </w:tr>
      <w:tr w:rsidR="00161618" w:rsidRPr="001A4BC8" w14:paraId="57392CE6" w14:textId="77777777" w:rsidTr="00161618">
        <w:trPr>
          <w:gridAfter w:val="1"/>
          <w:wAfter w:w="3356" w:type="dxa"/>
          <w:trHeight w:hRule="exact" w:val="264"/>
        </w:trPr>
        <w:tc>
          <w:tcPr>
            <w:tcW w:w="3610" w:type="dxa"/>
            <w:gridSpan w:val="11"/>
            <w:tcBorders>
              <w:top w:val="nil"/>
              <w:left w:val="nil"/>
              <w:bottom w:val="nil"/>
              <w:right w:val="nil"/>
            </w:tcBorders>
            <w:shd w:val="clear" w:color="auto" w:fill="EDECE5"/>
            <w:vAlign w:val="center"/>
          </w:tcPr>
          <w:p w14:paraId="4AEBE83C" w14:textId="77777777" w:rsidR="00161618" w:rsidRDefault="00161618" w:rsidP="009D1483">
            <w:pPr>
              <w:outlineLvl w:val="0"/>
              <w:rPr>
                <w:rStyle w:val="QuestionNumber"/>
                <w:rFonts w:ascii="Arial" w:hAnsi="Arial" w:cs="Arial"/>
                <w:color w:val="000000" w:themeColor="text1"/>
                <w:sz w:val="24"/>
              </w:rPr>
            </w:pPr>
          </w:p>
        </w:tc>
      </w:tr>
      <w:tr w:rsidR="00161618" w:rsidRPr="001A4BC8" w14:paraId="4CA75F88" w14:textId="77777777" w:rsidTr="009D1483">
        <w:trPr>
          <w:trHeight w:hRule="exact" w:val="401"/>
        </w:trPr>
        <w:tc>
          <w:tcPr>
            <w:tcW w:w="383" w:type="dxa"/>
            <w:tcBorders>
              <w:top w:val="single" w:sz="2" w:space="0" w:color="auto"/>
              <w:left w:val="single" w:sz="2" w:space="0" w:color="auto"/>
              <w:bottom w:val="single" w:sz="2" w:space="0" w:color="auto"/>
              <w:right w:val="single" w:sz="2" w:space="0" w:color="auto"/>
            </w:tcBorders>
            <w:vAlign w:val="center"/>
          </w:tcPr>
          <w:p w14:paraId="477C4AFF" w14:textId="77777777" w:rsidR="00161618" w:rsidRPr="001A4BC8" w:rsidRDefault="00161618" w:rsidP="009D1483">
            <w:pPr>
              <w:jc w:val="center"/>
              <w:outlineLvl w:val="0"/>
              <w:rPr>
                <w:rStyle w:val="QuestionTitle"/>
                <w:rFonts w:ascii="Arial" w:eastAsiaTheme="majorEastAsia" w:hAnsi="Arial" w:cs="Arial"/>
                <w:sz w:val="24"/>
              </w:rPr>
            </w:pPr>
          </w:p>
        </w:tc>
        <w:tc>
          <w:tcPr>
            <w:tcW w:w="383" w:type="dxa"/>
            <w:tcBorders>
              <w:top w:val="single" w:sz="2" w:space="0" w:color="auto"/>
              <w:left w:val="single" w:sz="2" w:space="0" w:color="auto"/>
              <w:bottom w:val="single" w:sz="2" w:space="0" w:color="auto"/>
              <w:right w:val="single" w:sz="2" w:space="0" w:color="auto"/>
            </w:tcBorders>
            <w:vAlign w:val="center"/>
          </w:tcPr>
          <w:p w14:paraId="0655F181" w14:textId="77777777" w:rsidR="00161618" w:rsidRPr="001A4BC8" w:rsidRDefault="00161618" w:rsidP="009D1483">
            <w:pPr>
              <w:jc w:val="center"/>
              <w:outlineLvl w:val="0"/>
              <w:rPr>
                <w:rStyle w:val="QuestionTitle"/>
                <w:rFonts w:ascii="Arial" w:eastAsiaTheme="majorEastAsia" w:hAnsi="Arial" w:cs="Arial"/>
                <w:sz w:val="24"/>
              </w:rPr>
            </w:pPr>
          </w:p>
        </w:tc>
        <w:tc>
          <w:tcPr>
            <w:tcW w:w="384" w:type="dxa"/>
            <w:tcBorders>
              <w:top w:val="single" w:sz="2" w:space="0" w:color="auto"/>
              <w:left w:val="single" w:sz="2" w:space="0" w:color="auto"/>
              <w:bottom w:val="single" w:sz="2" w:space="0" w:color="auto"/>
              <w:right w:val="single" w:sz="2" w:space="0" w:color="auto"/>
            </w:tcBorders>
            <w:vAlign w:val="center"/>
          </w:tcPr>
          <w:p w14:paraId="2A1EA5AD" w14:textId="77777777" w:rsidR="00161618" w:rsidRPr="001A4BC8" w:rsidRDefault="00161618" w:rsidP="009D1483">
            <w:pPr>
              <w:jc w:val="center"/>
              <w:outlineLvl w:val="0"/>
              <w:rPr>
                <w:rStyle w:val="QuestionTitle"/>
                <w:rFonts w:ascii="Arial" w:eastAsiaTheme="majorEastAsia" w:hAnsi="Arial" w:cs="Arial"/>
                <w:sz w:val="24"/>
              </w:rPr>
            </w:pPr>
          </w:p>
        </w:tc>
        <w:tc>
          <w:tcPr>
            <w:tcW w:w="384" w:type="dxa"/>
            <w:tcBorders>
              <w:top w:val="single" w:sz="2" w:space="0" w:color="auto"/>
              <w:left w:val="single" w:sz="2" w:space="0" w:color="auto"/>
              <w:bottom w:val="single" w:sz="2" w:space="0" w:color="auto"/>
              <w:right w:val="single" w:sz="2" w:space="0" w:color="auto"/>
            </w:tcBorders>
            <w:vAlign w:val="center"/>
          </w:tcPr>
          <w:p w14:paraId="74C6A015" w14:textId="77777777" w:rsidR="00161618" w:rsidRPr="001A4BC8" w:rsidRDefault="00161618" w:rsidP="009D1483">
            <w:pPr>
              <w:jc w:val="center"/>
              <w:outlineLvl w:val="0"/>
              <w:rPr>
                <w:rStyle w:val="QuestionTitle"/>
                <w:rFonts w:ascii="Arial" w:eastAsiaTheme="majorEastAsia" w:hAnsi="Arial" w:cs="Arial"/>
                <w:sz w:val="24"/>
              </w:rPr>
            </w:pPr>
          </w:p>
        </w:tc>
        <w:tc>
          <w:tcPr>
            <w:tcW w:w="384" w:type="dxa"/>
            <w:tcBorders>
              <w:top w:val="single" w:sz="2" w:space="0" w:color="auto"/>
              <w:left w:val="single" w:sz="2" w:space="0" w:color="auto"/>
              <w:bottom w:val="single" w:sz="2" w:space="0" w:color="auto"/>
              <w:right w:val="single" w:sz="2" w:space="0" w:color="auto"/>
            </w:tcBorders>
            <w:vAlign w:val="center"/>
          </w:tcPr>
          <w:p w14:paraId="02F8355A" w14:textId="77777777" w:rsidR="00161618" w:rsidRPr="001A4BC8" w:rsidRDefault="00161618" w:rsidP="009D1483">
            <w:pPr>
              <w:jc w:val="center"/>
              <w:outlineLvl w:val="0"/>
              <w:rPr>
                <w:rStyle w:val="QuestionTitle"/>
                <w:rFonts w:ascii="Arial" w:eastAsiaTheme="majorEastAsia" w:hAnsi="Arial" w:cs="Arial"/>
                <w:sz w:val="24"/>
              </w:rPr>
            </w:pPr>
          </w:p>
        </w:tc>
        <w:tc>
          <w:tcPr>
            <w:tcW w:w="384" w:type="dxa"/>
            <w:tcBorders>
              <w:top w:val="single" w:sz="2" w:space="0" w:color="auto"/>
              <w:left w:val="single" w:sz="2" w:space="0" w:color="auto"/>
              <w:bottom w:val="single" w:sz="2" w:space="0" w:color="auto"/>
              <w:right w:val="single" w:sz="2" w:space="0" w:color="auto"/>
            </w:tcBorders>
            <w:vAlign w:val="center"/>
          </w:tcPr>
          <w:p w14:paraId="07236A95" w14:textId="77777777" w:rsidR="00161618" w:rsidRPr="001A4BC8" w:rsidRDefault="00161618" w:rsidP="009D1483">
            <w:pPr>
              <w:jc w:val="center"/>
              <w:outlineLvl w:val="0"/>
              <w:rPr>
                <w:rStyle w:val="QuestionTitle"/>
                <w:rFonts w:ascii="Arial" w:eastAsiaTheme="majorEastAsia" w:hAnsi="Arial" w:cs="Arial"/>
                <w:sz w:val="24"/>
              </w:rPr>
            </w:pPr>
          </w:p>
        </w:tc>
        <w:tc>
          <w:tcPr>
            <w:tcW w:w="384" w:type="dxa"/>
            <w:tcBorders>
              <w:top w:val="single" w:sz="2" w:space="0" w:color="auto"/>
              <w:left w:val="single" w:sz="2" w:space="0" w:color="auto"/>
              <w:bottom w:val="single" w:sz="2" w:space="0" w:color="auto"/>
              <w:right w:val="single" w:sz="2" w:space="0" w:color="auto"/>
            </w:tcBorders>
            <w:vAlign w:val="center"/>
          </w:tcPr>
          <w:p w14:paraId="74BC8209" w14:textId="77777777" w:rsidR="00161618" w:rsidRPr="001A4BC8" w:rsidRDefault="00161618" w:rsidP="009D1483">
            <w:pPr>
              <w:jc w:val="center"/>
              <w:outlineLvl w:val="0"/>
              <w:rPr>
                <w:rStyle w:val="QuestionTitle"/>
                <w:rFonts w:ascii="Arial" w:eastAsiaTheme="majorEastAsia" w:hAnsi="Arial" w:cs="Arial"/>
                <w:sz w:val="24"/>
              </w:rPr>
            </w:pPr>
          </w:p>
        </w:tc>
        <w:tc>
          <w:tcPr>
            <w:tcW w:w="113" w:type="dxa"/>
            <w:tcBorders>
              <w:top w:val="nil"/>
              <w:left w:val="single" w:sz="2" w:space="0" w:color="auto"/>
              <w:bottom w:val="nil"/>
              <w:right w:val="single" w:sz="2" w:space="0" w:color="auto"/>
            </w:tcBorders>
            <w:vAlign w:val="center"/>
          </w:tcPr>
          <w:p w14:paraId="7ED59508" w14:textId="77777777" w:rsidR="00161618" w:rsidRPr="001A4BC8" w:rsidRDefault="00161618" w:rsidP="009D1483">
            <w:pPr>
              <w:jc w:val="center"/>
              <w:outlineLvl w:val="0"/>
              <w:rPr>
                <w:rStyle w:val="QuestionTitle"/>
                <w:rFonts w:ascii="Arial" w:eastAsiaTheme="majorEastAsia" w:hAnsi="Arial" w:cs="Arial"/>
                <w:sz w:val="24"/>
              </w:rPr>
            </w:pPr>
          </w:p>
        </w:tc>
        <w:tc>
          <w:tcPr>
            <w:tcW w:w="406" w:type="dxa"/>
            <w:tcBorders>
              <w:top w:val="single" w:sz="2" w:space="0" w:color="auto"/>
              <w:left w:val="single" w:sz="2" w:space="0" w:color="auto"/>
              <w:bottom w:val="single" w:sz="2" w:space="0" w:color="auto"/>
              <w:right w:val="single" w:sz="2" w:space="0" w:color="auto"/>
            </w:tcBorders>
            <w:vAlign w:val="center"/>
          </w:tcPr>
          <w:p w14:paraId="62C35C0D" w14:textId="77777777" w:rsidR="00161618" w:rsidRPr="001A4BC8" w:rsidRDefault="00161618" w:rsidP="009D1483">
            <w:pPr>
              <w:jc w:val="center"/>
              <w:outlineLvl w:val="0"/>
              <w:rPr>
                <w:rStyle w:val="QuestionTitle"/>
                <w:rFonts w:ascii="Arial" w:eastAsiaTheme="majorEastAsia" w:hAnsi="Arial" w:cs="Arial"/>
                <w:sz w:val="24"/>
              </w:rPr>
            </w:pPr>
          </w:p>
        </w:tc>
        <w:tc>
          <w:tcPr>
            <w:tcW w:w="398" w:type="dxa"/>
            <w:tcBorders>
              <w:top w:val="single" w:sz="2" w:space="0" w:color="auto"/>
              <w:left w:val="single" w:sz="2" w:space="0" w:color="auto"/>
              <w:bottom w:val="single" w:sz="2" w:space="0" w:color="auto"/>
              <w:right w:val="single" w:sz="2" w:space="0" w:color="auto"/>
            </w:tcBorders>
          </w:tcPr>
          <w:p w14:paraId="7BAF3A35" w14:textId="77777777" w:rsidR="00161618" w:rsidRPr="001A4BC8" w:rsidRDefault="00161618" w:rsidP="009D1483">
            <w:pPr>
              <w:jc w:val="center"/>
              <w:outlineLvl w:val="0"/>
              <w:rPr>
                <w:rStyle w:val="QuestionTitle"/>
                <w:rFonts w:ascii="Arial" w:eastAsiaTheme="majorEastAsia" w:hAnsi="Arial" w:cs="Arial"/>
                <w:sz w:val="24"/>
              </w:rPr>
            </w:pPr>
          </w:p>
        </w:tc>
        <w:tc>
          <w:tcPr>
            <w:tcW w:w="3363" w:type="dxa"/>
            <w:gridSpan w:val="2"/>
            <w:tcBorders>
              <w:top w:val="nil"/>
              <w:left w:val="single" w:sz="2" w:space="0" w:color="auto"/>
              <w:bottom w:val="nil"/>
              <w:right w:val="nil"/>
            </w:tcBorders>
          </w:tcPr>
          <w:p w14:paraId="0C58FB25" w14:textId="77777777" w:rsidR="00161618" w:rsidRPr="001A4BC8" w:rsidRDefault="00161618" w:rsidP="009D1483">
            <w:pPr>
              <w:jc w:val="center"/>
              <w:outlineLvl w:val="0"/>
              <w:rPr>
                <w:rStyle w:val="QuestionTitle"/>
                <w:rFonts w:ascii="Arial" w:eastAsiaTheme="majorEastAsia" w:hAnsi="Arial" w:cs="Arial"/>
                <w:sz w:val="24"/>
              </w:rPr>
            </w:pPr>
          </w:p>
        </w:tc>
      </w:tr>
    </w:tbl>
    <w:p w14:paraId="4C08BAE0" w14:textId="77777777" w:rsidR="00161618" w:rsidRDefault="00161618" w:rsidP="00161618">
      <w:pPr>
        <w:pStyle w:val="Gap1pt"/>
        <w:rPr>
          <w:rFonts w:ascii="Arial" w:hAnsi="Arial" w:cs="Arial"/>
          <w:sz w:val="24"/>
          <w:szCs w:val="24"/>
        </w:rPr>
      </w:pPr>
    </w:p>
    <w:tbl>
      <w:tblPr>
        <w:tblStyle w:val="TableGrid"/>
        <w:tblpPr w:leftFromText="180" w:rightFromText="180" w:vertAnchor="text" w:horzAnchor="margin" w:tblpY="70"/>
        <w:tblW w:w="9212" w:type="dxa"/>
        <w:tblCellMar>
          <w:left w:w="0" w:type="dxa"/>
          <w:right w:w="0" w:type="dxa"/>
        </w:tblCellMar>
        <w:tblLook w:val="04A0" w:firstRow="1" w:lastRow="0" w:firstColumn="1" w:lastColumn="0" w:noHBand="0" w:noVBand="1"/>
      </w:tblPr>
      <w:tblGrid>
        <w:gridCol w:w="382"/>
        <w:gridCol w:w="368"/>
        <w:gridCol w:w="368"/>
        <w:gridCol w:w="368"/>
        <w:gridCol w:w="368"/>
        <w:gridCol w:w="367"/>
        <w:gridCol w:w="367"/>
        <w:gridCol w:w="367"/>
        <w:gridCol w:w="367"/>
        <w:gridCol w:w="368"/>
        <w:gridCol w:w="367"/>
        <w:gridCol w:w="367"/>
        <w:gridCol w:w="368"/>
        <w:gridCol w:w="367"/>
        <w:gridCol w:w="368"/>
        <w:gridCol w:w="367"/>
        <w:gridCol w:w="367"/>
        <w:gridCol w:w="367"/>
        <w:gridCol w:w="367"/>
        <w:gridCol w:w="367"/>
        <w:gridCol w:w="366"/>
        <w:gridCol w:w="366"/>
        <w:gridCol w:w="366"/>
        <w:gridCol w:w="366"/>
        <w:gridCol w:w="367"/>
        <w:gridCol w:w="19"/>
      </w:tblGrid>
      <w:tr w:rsidR="00161618" w:rsidRPr="001A4BC8" w14:paraId="46C6D242" w14:textId="77777777" w:rsidTr="009D1483">
        <w:trPr>
          <w:trHeight w:hRule="exact" w:val="375"/>
        </w:trPr>
        <w:tc>
          <w:tcPr>
            <w:tcW w:w="9212" w:type="dxa"/>
            <w:gridSpan w:val="26"/>
            <w:tcBorders>
              <w:top w:val="nil"/>
              <w:left w:val="nil"/>
              <w:bottom w:val="single" w:sz="2" w:space="0" w:color="auto"/>
              <w:right w:val="nil"/>
            </w:tcBorders>
            <w:shd w:val="clear" w:color="auto" w:fill="EDECE5"/>
            <w:vAlign w:val="center"/>
          </w:tcPr>
          <w:p w14:paraId="05F5EE62" w14:textId="0045B64C" w:rsidR="00161618" w:rsidRPr="001A4BC8" w:rsidRDefault="00911F87" w:rsidP="00161618">
            <w:pPr>
              <w:outlineLvl w:val="0"/>
              <w:rPr>
                <w:rStyle w:val="QuestionTitle"/>
                <w:rFonts w:ascii="Arial" w:eastAsiaTheme="majorEastAsia" w:hAnsi="Arial" w:cs="Arial"/>
                <w:sz w:val="24"/>
              </w:rPr>
            </w:pPr>
            <w:r>
              <w:rPr>
                <w:rStyle w:val="QuestionNumber"/>
                <w:rFonts w:ascii="Arial" w:hAnsi="Arial" w:cs="Arial"/>
                <w:color w:val="000000" w:themeColor="text1"/>
                <w:sz w:val="24"/>
              </w:rPr>
              <w:t>1.6</w:t>
            </w:r>
            <w:r w:rsidR="001F7073">
              <w:rPr>
                <w:rStyle w:val="QuestionNumber"/>
                <w:rFonts w:ascii="Arial" w:hAnsi="Arial" w:cs="Arial"/>
                <w:color w:val="000000" w:themeColor="text1"/>
                <w:sz w:val="24"/>
              </w:rPr>
              <w:t xml:space="preserve"> </w:t>
            </w:r>
            <w:r w:rsidR="00161618">
              <w:rPr>
                <w:rStyle w:val="QuestionTitle"/>
                <w:rFonts w:ascii="Arial" w:eastAsiaTheme="majorEastAsia" w:hAnsi="Arial" w:cs="Arial"/>
                <w:color w:val="000000" w:themeColor="text1"/>
                <w:sz w:val="24"/>
              </w:rPr>
              <w:t>Email address</w:t>
            </w:r>
          </w:p>
        </w:tc>
      </w:tr>
      <w:tr w:rsidR="00161618" w:rsidRPr="001A4BC8" w14:paraId="26C4F9F4" w14:textId="77777777" w:rsidTr="009D1483">
        <w:trPr>
          <w:gridAfter w:val="1"/>
          <w:wAfter w:w="19" w:type="dxa"/>
          <w:trHeight w:hRule="exact" w:val="375"/>
        </w:trPr>
        <w:tc>
          <w:tcPr>
            <w:tcW w:w="382" w:type="dxa"/>
            <w:tcBorders>
              <w:top w:val="single" w:sz="2" w:space="0" w:color="auto"/>
              <w:left w:val="single" w:sz="2" w:space="0" w:color="auto"/>
              <w:bottom w:val="single" w:sz="2" w:space="0" w:color="auto"/>
              <w:right w:val="single" w:sz="2" w:space="0" w:color="auto"/>
            </w:tcBorders>
          </w:tcPr>
          <w:p w14:paraId="547D11B5" w14:textId="5417284B"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5D1D1D86" w14:textId="2C364738"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4102968A"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1B560573"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4E1BD409"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CA22D25"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4AAB00C"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3307A66"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5D4842E"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64DFAC8E"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3EBA73D"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327BBF54"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5067D035"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39AB612A"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7EBB4EE9"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2CF4BDC"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59E23A5"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ECA39FE"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F1FC94C"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617A448B" w14:textId="77777777" w:rsidR="00161618" w:rsidRPr="001A4BC8" w:rsidRDefault="00161618" w:rsidP="009D1483">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2AA483D4" w14:textId="77777777" w:rsidR="00161618" w:rsidRPr="001A4BC8" w:rsidRDefault="00161618" w:rsidP="009D1483">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0462351C" w14:textId="77777777" w:rsidR="00161618" w:rsidRPr="001A4BC8" w:rsidRDefault="00161618" w:rsidP="009D1483">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469C2586" w14:textId="77777777" w:rsidR="00161618" w:rsidRPr="001A4BC8" w:rsidRDefault="00161618" w:rsidP="009D1483">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6F5861EA"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CB13EDA" w14:textId="77777777" w:rsidR="00161618" w:rsidRPr="001A4BC8" w:rsidRDefault="00161618" w:rsidP="009D1483">
            <w:pPr>
              <w:outlineLvl w:val="0"/>
              <w:rPr>
                <w:rStyle w:val="QuestionTitle"/>
                <w:rFonts w:ascii="Arial" w:eastAsiaTheme="majorEastAsia" w:hAnsi="Arial" w:cs="Arial"/>
                <w:sz w:val="24"/>
              </w:rPr>
            </w:pPr>
          </w:p>
        </w:tc>
      </w:tr>
      <w:tr w:rsidR="00161618" w:rsidRPr="001A4BC8" w14:paraId="7A133E0E" w14:textId="77777777" w:rsidTr="00161618">
        <w:trPr>
          <w:gridAfter w:val="1"/>
          <w:wAfter w:w="19" w:type="dxa"/>
          <w:trHeight w:hRule="exact" w:val="389"/>
        </w:trPr>
        <w:tc>
          <w:tcPr>
            <w:tcW w:w="382" w:type="dxa"/>
            <w:tcBorders>
              <w:top w:val="single" w:sz="2" w:space="0" w:color="auto"/>
              <w:left w:val="single" w:sz="2" w:space="0" w:color="auto"/>
              <w:bottom w:val="single" w:sz="2" w:space="0" w:color="auto"/>
              <w:right w:val="single" w:sz="2" w:space="0" w:color="auto"/>
            </w:tcBorders>
          </w:tcPr>
          <w:p w14:paraId="6DB5C76D"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71B08CDE"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1D190C9F"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6505FFDC"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32357B6E"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48CD0300"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7BF9013F"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1AB1BD75"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FBDF6D0"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25B26414"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47B616ED"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F9A5CC3"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4FE57670"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30FD791C" w14:textId="77777777" w:rsidR="00161618" w:rsidRPr="001A4BC8" w:rsidRDefault="00161618" w:rsidP="009D1483">
            <w:pPr>
              <w:outlineLvl w:val="0"/>
              <w:rPr>
                <w:rStyle w:val="QuestionTitle"/>
                <w:rFonts w:ascii="Arial" w:eastAsiaTheme="majorEastAsia" w:hAnsi="Arial" w:cs="Arial"/>
                <w:sz w:val="24"/>
              </w:rPr>
            </w:pPr>
          </w:p>
        </w:tc>
        <w:tc>
          <w:tcPr>
            <w:tcW w:w="368" w:type="dxa"/>
            <w:tcBorders>
              <w:top w:val="single" w:sz="2" w:space="0" w:color="auto"/>
              <w:left w:val="single" w:sz="2" w:space="0" w:color="auto"/>
              <w:bottom w:val="single" w:sz="2" w:space="0" w:color="auto"/>
              <w:right w:val="single" w:sz="2" w:space="0" w:color="auto"/>
            </w:tcBorders>
          </w:tcPr>
          <w:p w14:paraId="071BF986"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7402EB1"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544C3229"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0A2D4463"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05A53640"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2E1EF624" w14:textId="77777777" w:rsidR="00161618" w:rsidRPr="001A4BC8" w:rsidRDefault="00161618" w:rsidP="009D1483">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74D58217" w14:textId="77777777" w:rsidR="00161618" w:rsidRPr="001A4BC8" w:rsidRDefault="00161618" w:rsidP="009D1483">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3DECA358" w14:textId="77777777" w:rsidR="00161618" w:rsidRPr="001A4BC8" w:rsidRDefault="00161618" w:rsidP="009D1483">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3A432B87" w14:textId="77777777" w:rsidR="00161618" w:rsidRPr="001A4BC8" w:rsidRDefault="00161618" w:rsidP="009D1483">
            <w:pPr>
              <w:outlineLvl w:val="0"/>
              <w:rPr>
                <w:rStyle w:val="QuestionTitle"/>
                <w:rFonts w:ascii="Arial" w:eastAsiaTheme="majorEastAsia" w:hAnsi="Arial" w:cs="Arial"/>
                <w:sz w:val="24"/>
              </w:rPr>
            </w:pPr>
          </w:p>
        </w:tc>
        <w:tc>
          <w:tcPr>
            <w:tcW w:w="366" w:type="dxa"/>
            <w:tcBorders>
              <w:top w:val="single" w:sz="2" w:space="0" w:color="auto"/>
              <w:left w:val="single" w:sz="2" w:space="0" w:color="auto"/>
              <w:bottom w:val="single" w:sz="2" w:space="0" w:color="auto"/>
              <w:right w:val="single" w:sz="2" w:space="0" w:color="auto"/>
            </w:tcBorders>
          </w:tcPr>
          <w:p w14:paraId="3DE9BB9A" w14:textId="77777777" w:rsidR="00161618" w:rsidRPr="001A4BC8" w:rsidRDefault="00161618" w:rsidP="009D1483">
            <w:pPr>
              <w:outlineLvl w:val="0"/>
              <w:rPr>
                <w:rStyle w:val="QuestionTitle"/>
                <w:rFonts w:ascii="Arial" w:eastAsiaTheme="majorEastAsia" w:hAnsi="Arial" w:cs="Arial"/>
                <w:sz w:val="24"/>
              </w:rPr>
            </w:pPr>
          </w:p>
        </w:tc>
        <w:tc>
          <w:tcPr>
            <w:tcW w:w="367" w:type="dxa"/>
            <w:tcBorders>
              <w:top w:val="single" w:sz="2" w:space="0" w:color="auto"/>
              <w:left w:val="single" w:sz="2" w:space="0" w:color="auto"/>
              <w:bottom w:val="single" w:sz="2" w:space="0" w:color="auto"/>
              <w:right w:val="single" w:sz="2" w:space="0" w:color="auto"/>
            </w:tcBorders>
          </w:tcPr>
          <w:p w14:paraId="4ACEC974" w14:textId="77777777" w:rsidR="00161618" w:rsidRPr="001A4BC8" w:rsidRDefault="00161618" w:rsidP="009D1483">
            <w:pPr>
              <w:outlineLvl w:val="0"/>
              <w:rPr>
                <w:rStyle w:val="QuestionTitle"/>
                <w:rFonts w:ascii="Arial" w:eastAsiaTheme="majorEastAsia" w:hAnsi="Arial" w:cs="Arial"/>
                <w:sz w:val="24"/>
              </w:rPr>
            </w:pPr>
          </w:p>
        </w:tc>
      </w:tr>
    </w:tbl>
    <w:p w14:paraId="4F4093E6" w14:textId="77777777" w:rsidR="00161618" w:rsidRDefault="00161618" w:rsidP="00161618">
      <w:pPr>
        <w:rPr>
          <w:rFonts w:ascii="Arial" w:hAnsi="Arial" w:cs="Arial"/>
        </w:rPr>
      </w:pPr>
    </w:p>
    <w:p w14:paraId="782074DD" w14:textId="77777777" w:rsidR="00161618" w:rsidRDefault="00161618" w:rsidP="00161618">
      <w:pPr>
        <w:rPr>
          <w:rFonts w:ascii="Arial" w:hAnsi="Arial" w:cs="Arial"/>
        </w:rPr>
      </w:pPr>
      <w:r>
        <w:rPr>
          <w:rFonts w:ascii="Arial" w:hAnsi="Arial" w:cs="Arial"/>
          <w:noProof/>
        </w:rPr>
        <w:br w:type="textWrapping" w:clear="all"/>
      </w:r>
    </w:p>
    <w:p w14:paraId="5378E630" w14:textId="4F8371BE" w:rsidR="00911F87" w:rsidRDefault="00911F87">
      <w:pPr>
        <w:spacing w:after="200" w:line="276" w:lineRule="auto"/>
        <w:rPr>
          <w:rFonts w:ascii="Arial" w:hAnsi="Arial" w:cs="Arial"/>
        </w:rPr>
      </w:pPr>
    </w:p>
    <w:p w14:paraId="2BE05E95" w14:textId="00A69EBF" w:rsidR="00911F87" w:rsidRDefault="00911F87" w:rsidP="00911F87">
      <w:pPr>
        <w:rPr>
          <w:rFonts w:ascii="Arial" w:hAnsi="Arial" w:cs="Arial"/>
        </w:rPr>
      </w:pPr>
    </w:p>
    <w:p w14:paraId="1324BC2A" w14:textId="61179DA0" w:rsidR="00911F87" w:rsidRDefault="00911F87" w:rsidP="00911F87">
      <w:pPr>
        <w:rPr>
          <w:rFonts w:ascii="Arial" w:hAnsi="Arial" w:cs="Arial"/>
        </w:rPr>
      </w:pPr>
    </w:p>
    <w:tbl>
      <w:tblPr>
        <w:tblpPr w:leftFromText="180" w:rightFromText="180" w:vertAnchor="text" w:horzAnchor="margin" w:tblpY="-53"/>
        <w:tblW w:w="10296" w:type="dxa"/>
        <w:shd w:val="clear" w:color="auto" w:fill="000060"/>
        <w:tblLook w:val="01E0" w:firstRow="1" w:lastRow="1" w:firstColumn="1" w:lastColumn="1" w:noHBand="0" w:noVBand="0"/>
      </w:tblPr>
      <w:tblGrid>
        <w:gridCol w:w="2822"/>
        <w:gridCol w:w="7474"/>
      </w:tblGrid>
      <w:tr w:rsidR="00911F87" w:rsidRPr="001A4BC8" w14:paraId="40BD3D22" w14:textId="77777777" w:rsidTr="00193854">
        <w:trPr>
          <w:trHeight w:val="680"/>
        </w:trPr>
        <w:tc>
          <w:tcPr>
            <w:tcW w:w="2822" w:type="dxa"/>
            <w:shd w:val="clear" w:color="auto" w:fill="004D44"/>
            <w:vAlign w:val="center"/>
          </w:tcPr>
          <w:p w14:paraId="33BA189C" w14:textId="1DDD2F70" w:rsidR="00911F87" w:rsidRPr="001A4BC8" w:rsidRDefault="00911F87" w:rsidP="00193854">
            <w:pPr>
              <w:pStyle w:val="SectionHeading"/>
              <w:framePr w:hSpace="0" w:wrap="auto" w:vAnchor="margin" w:hAnchor="text" w:yAlign="inline"/>
            </w:pPr>
            <w:r>
              <w:t>Section 2</w:t>
            </w:r>
          </w:p>
        </w:tc>
        <w:tc>
          <w:tcPr>
            <w:tcW w:w="7474" w:type="dxa"/>
            <w:shd w:val="clear" w:color="auto" w:fill="004D44"/>
            <w:vAlign w:val="center"/>
          </w:tcPr>
          <w:p w14:paraId="054EF297" w14:textId="5AB96565" w:rsidR="00911F87" w:rsidRPr="001A4BC8" w:rsidRDefault="008F23E2" w:rsidP="00911F87">
            <w:pPr>
              <w:pStyle w:val="SectionHeading"/>
              <w:framePr w:hSpace="0" w:wrap="auto" w:vAnchor="margin" w:hAnchor="text" w:yAlign="inline"/>
              <w:rPr>
                <w:szCs w:val="24"/>
              </w:rPr>
            </w:pPr>
            <w:r>
              <w:rPr>
                <w:szCs w:val="24"/>
              </w:rPr>
              <w:t>Applicant’s</w:t>
            </w:r>
            <w:r w:rsidR="00911F87">
              <w:rPr>
                <w:szCs w:val="24"/>
              </w:rPr>
              <w:t xml:space="preserve"> Deportation Order</w:t>
            </w:r>
            <w:r w:rsidR="00911F87" w:rsidRPr="001A4BC8">
              <w:rPr>
                <w:szCs w:val="24"/>
              </w:rPr>
              <w:t xml:space="preserve"> details</w:t>
            </w:r>
          </w:p>
        </w:tc>
      </w:tr>
    </w:tbl>
    <w:p w14:paraId="6206E85A" w14:textId="77777777" w:rsidR="00911F87" w:rsidRDefault="00911F87" w:rsidP="00911F87">
      <w:pPr>
        <w:rPr>
          <w:rFonts w:ascii="Arial" w:hAnsi="Arial" w:cs="Arial"/>
        </w:rPr>
      </w:pPr>
    </w:p>
    <w:p w14:paraId="2E2ECBD4" w14:textId="7B55254F" w:rsidR="00911F87" w:rsidRDefault="00911F87" w:rsidP="00911F87">
      <w:pPr>
        <w:rPr>
          <w:rFonts w:ascii="Arial" w:hAnsi="Arial" w:cs="Arial"/>
        </w:rPr>
      </w:pPr>
    </w:p>
    <w:tbl>
      <w:tblPr>
        <w:tblStyle w:val="TableGrid"/>
        <w:tblpPr w:leftFromText="180" w:rightFromText="180" w:vertAnchor="text" w:horzAnchor="margin" w:tblpY="14"/>
        <w:tblW w:w="3802" w:type="dxa"/>
        <w:tblCellMar>
          <w:left w:w="0" w:type="dxa"/>
          <w:right w:w="0" w:type="dxa"/>
        </w:tblCellMar>
        <w:tblLook w:val="04A0" w:firstRow="1" w:lastRow="0" w:firstColumn="1" w:lastColumn="0" w:noHBand="0" w:noVBand="1"/>
      </w:tblPr>
      <w:tblGrid>
        <w:gridCol w:w="407"/>
        <w:gridCol w:w="407"/>
        <w:gridCol w:w="271"/>
        <w:gridCol w:w="407"/>
        <w:gridCol w:w="407"/>
        <w:gridCol w:w="271"/>
        <w:gridCol w:w="408"/>
        <w:gridCol w:w="408"/>
        <w:gridCol w:w="408"/>
        <w:gridCol w:w="408"/>
      </w:tblGrid>
      <w:tr w:rsidR="00911F87" w:rsidRPr="001A4BC8" w14:paraId="2D14E880" w14:textId="77777777" w:rsidTr="00193854">
        <w:trPr>
          <w:trHeight w:val="454"/>
        </w:trPr>
        <w:tc>
          <w:tcPr>
            <w:tcW w:w="3802" w:type="dxa"/>
            <w:gridSpan w:val="10"/>
            <w:tcBorders>
              <w:top w:val="nil"/>
              <w:left w:val="nil"/>
              <w:bottom w:val="nil"/>
              <w:right w:val="nil"/>
            </w:tcBorders>
            <w:shd w:val="clear" w:color="auto" w:fill="EDECE5"/>
            <w:vAlign w:val="center"/>
          </w:tcPr>
          <w:p w14:paraId="1C4F6651" w14:textId="5C9FB4A0" w:rsidR="00911F87" w:rsidRPr="001A4BC8" w:rsidRDefault="00911F87" w:rsidP="00911F87">
            <w:pPr>
              <w:pStyle w:val="GapSection1"/>
              <w:rPr>
                <w:rStyle w:val="QuestionNumber"/>
                <w:rFonts w:ascii="Arial" w:hAnsi="Arial" w:cs="Arial"/>
                <w:sz w:val="24"/>
              </w:rPr>
            </w:pPr>
            <w:r>
              <w:rPr>
                <w:rStyle w:val="QuestionNumber"/>
                <w:rFonts w:ascii="Arial" w:hAnsi="Arial" w:cs="Arial"/>
                <w:color w:val="000000" w:themeColor="text1"/>
                <w:sz w:val="24"/>
              </w:rPr>
              <w:t>2.1</w:t>
            </w:r>
            <w:r w:rsidRPr="002254FA">
              <w:rPr>
                <w:rStyle w:val="QuestionTitle"/>
                <w:rFonts w:ascii="Arial" w:eastAsiaTheme="majorEastAsia" w:hAnsi="Arial" w:cs="Arial"/>
                <w:color w:val="000000" w:themeColor="text1"/>
                <w:sz w:val="24"/>
              </w:rPr>
              <w:t xml:space="preserve"> </w:t>
            </w:r>
            <w:r>
              <w:rPr>
                <w:rStyle w:val="QuestionTitle"/>
                <w:rFonts w:ascii="Arial" w:eastAsiaTheme="majorEastAsia" w:hAnsi="Arial" w:cs="Arial"/>
                <w:sz w:val="24"/>
              </w:rPr>
              <w:t>Date of Deportation Order</w:t>
            </w:r>
          </w:p>
        </w:tc>
      </w:tr>
      <w:tr w:rsidR="00911F87" w:rsidRPr="00A12626" w14:paraId="5E57DCF7" w14:textId="77777777" w:rsidTr="00193854">
        <w:trPr>
          <w:trHeight w:hRule="exact" w:val="454"/>
        </w:trPr>
        <w:tc>
          <w:tcPr>
            <w:tcW w:w="407" w:type="dxa"/>
            <w:tcBorders>
              <w:top w:val="single" w:sz="2" w:space="0" w:color="auto"/>
              <w:left w:val="single" w:sz="2" w:space="0" w:color="auto"/>
              <w:bottom w:val="single" w:sz="2" w:space="0" w:color="auto"/>
              <w:right w:val="single" w:sz="2" w:space="0" w:color="auto"/>
            </w:tcBorders>
            <w:vAlign w:val="center"/>
          </w:tcPr>
          <w:p w14:paraId="16283D63"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D</w:t>
            </w:r>
          </w:p>
        </w:tc>
        <w:tc>
          <w:tcPr>
            <w:tcW w:w="407" w:type="dxa"/>
            <w:tcBorders>
              <w:top w:val="single" w:sz="2" w:space="0" w:color="auto"/>
              <w:left w:val="single" w:sz="2" w:space="0" w:color="auto"/>
              <w:bottom w:val="single" w:sz="2" w:space="0" w:color="auto"/>
              <w:right w:val="single" w:sz="2" w:space="0" w:color="auto"/>
            </w:tcBorders>
            <w:vAlign w:val="center"/>
          </w:tcPr>
          <w:p w14:paraId="20C7AC00"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D</w:t>
            </w:r>
          </w:p>
        </w:tc>
        <w:tc>
          <w:tcPr>
            <w:tcW w:w="271" w:type="dxa"/>
            <w:tcBorders>
              <w:top w:val="nil"/>
              <w:left w:val="single" w:sz="2" w:space="0" w:color="auto"/>
              <w:bottom w:val="nil"/>
              <w:right w:val="single" w:sz="2" w:space="0" w:color="auto"/>
            </w:tcBorders>
            <w:vAlign w:val="center"/>
          </w:tcPr>
          <w:p w14:paraId="271E35D9"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Fonts w:ascii="Arial" w:hAnsi="Arial" w:cs="Arial"/>
                <w:noProof/>
                <w:color w:val="BFBFBF"/>
              </w:rPr>
              <mc:AlternateContent>
                <mc:Choice Requires="wps">
                  <w:drawing>
                    <wp:inline distT="0" distB="0" distL="0" distR="0" wp14:anchorId="6BC4D7A7" wp14:editId="79921F65">
                      <wp:extent cx="86360" cy="215900"/>
                      <wp:effectExtent l="0" t="0" r="8890" b="12700"/>
                      <wp:docPr id="1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051B3A" id="_x0000_t32" coordsize="21600,21600" o:spt="32" o:oned="t" path="m,l21600,21600e" filled="f">
                      <v:path arrowok="t" fillok="f" o:connecttype="none"/>
                      <o:lock v:ext="edit" shapetype="t"/>
                    </v:shapetype>
                    <v:shape id="AutoShape 153"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" strokeweight=".5pt">
                      <w10:anchorlock/>
                    </v:shape>
                  </w:pict>
                </mc:Fallback>
              </mc:AlternateContent>
            </w:r>
          </w:p>
        </w:tc>
        <w:tc>
          <w:tcPr>
            <w:tcW w:w="407" w:type="dxa"/>
            <w:tcBorders>
              <w:top w:val="single" w:sz="2" w:space="0" w:color="auto"/>
              <w:left w:val="single" w:sz="2" w:space="0" w:color="auto"/>
              <w:bottom w:val="single" w:sz="2" w:space="0" w:color="auto"/>
              <w:right w:val="single" w:sz="2" w:space="0" w:color="auto"/>
            </w:tcBorders>
            <w:vAlign w:val="center"/>
          </w:tcPr>
          <w:p w14:paraId="4D048200"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M</w:t>
            </w:r>
          </w:p>
        </w:tc>
        <w:tc>
          <w:tcPr>
            <w:tcW w:w="407" w:type="dxa"/>
            <w:tcBorders>
              <w:top w:val="single" w:sz="2" w:space="0" w:color="auto"/>
              <w:left w:val="single" w:sz="2" w:space="0" w:color="auto"/>
              <w:bottom w:val="single" w:sz="2" w:space="0" w:color="auto"/>
              <w:right w:val="single" w:sz="2" w:space="0" w:color="auto"/>
            </w:tcBorders>
            <w:vAlign w:val="center"/>
          </w:tcPr>
          <w:p w14:paraId="40FC0E5F"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M</w:t>
            </w:r>
          </w:p>
        </w:tc>
        <w:tc>
          <w:tcPr>
            <w:tcW w:w="271" w:type="dxa"/>
            <w:tcBorders>
              <w:top w:val="nil"/>
              <w:left w:val="single" w:sz="2" w:space="0" w:color="auto"/>
              <w:bottom w:val="nil"/>
              <w:right w:val="single" w:sz="2" w:space="0" w:color="auto"/>
            </w:tcBorders>
            <w:vAlign w:val="center"/>
          </w:tcPr>
          <w:p w14:paraId="20C01A38"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Fonts w:ascii="Arial" w:hAnsi="Arial" w:cs="Arial"/>
                <w:noProof/>
                <w:color w:val="BFBFBF"/>
              </w:rPr>
              <mc:AlternateContent>
                <mc:Choice Requires="wps">
                  <w:drawing>
                    <wp:inline distT="0" distB="0" distL="0" distR="0" wp14:anchorId="75CB5E19" wp14:editId="15E5E164">
                      <wp:extent cx="86360" cy="215900"/>
                      <wp:effectExtent l="0" t="0" r="8890" b="12700"/>
                      <wp:docPr id="14"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0B83CB3" id="AutoShape 152"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" strokeweight=".5pt">
                      <w10:anchorlock/>
                    </v:shape>
                  </w:pict>
                </mc:Fallback>
              </mc:AlternateContent>
            </w:r>
          </w:p>
        </w:tc>
        <w:tc>
          <w:tcPr>
            <w:tcW w:w="408" w:type="dxa"/>
            <w:tcBorders>
              <w:top w:val="single" w:sz="2" w:space="0" w:color="auto"/>
              <w:left w:val="single" w:sz="2" w:space="0" w:color="auto"/>
              <w:bottom w:val="single" w:sz="2" w:space="0" w:color="auto"/>
              <w:right w:val="single" w:sz="2" w:space="0" w:color="auto"/>
            </w:tcBorders>
            <w:vAlign w:val="center"/>
          </w:tcPr>
          <w:p w14:paraId="04BAA9AB"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08" w:type="dxa"/>
            <w:tcBorders>
              <w:top w:val="single" w:sz="2" w:space="0" w:color="auto"/>
              <w:left w:val="single" w:sz="2" w:space="0" w:color="auto"/>
              <w:bottom w:val="single" w:sz="2" w:space="0" w:color="auto"/>
              <w:right w:val="single" w:sz="2" w:space="0" w:color="auto"/>
            </w:tcBorders>
            <w:vAlign w:val="center"/>
          </w:tcPr>
          <w:p w14:paraId="080BB800"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08" w:type="dxa"/>
            <w:tcBorders>
              <w:top w:val="single" w:sz="2" w:space="0" w:color="auto"/>
              <w:left w:val="single" w:sz="2" w:space="0" w:color="auto"/>
              <w:bottom w:val="single" w:sz="2" w:space="0" w:color="auto"/>
              <w:right w:val="single" w:sz="2" w:space="0" w:color="auto"/>
            </w:tcBorders>
            <w:vAlign w:val="center"/>
          </w:tcPr>
          <w:p w14:paraId="449E984A"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08" w:type="dxa"/>
            <w:tcBorders>
              <w:top w:val="single" w:sz="2" w:space="0" w:color="auto"/>
              <w:left w:val="single" w:sz="2" w:space="0" w:color="auto"/>
              <w:bottom w:val="single" w:sz="2" w:space="0" w:color="auto"/>
              <w:right w:val="single" w:sz="2" w:space="0" w:color="auto"/>
            </w:tcBorders>
            <w:vAlign w:val="center"/>
          </w:tcPr>
          <w:p w14:paraId="134522E1"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r>
    </w:tbl>
    <w:p w14:paraId="0C854AE7" w14:textId="28F3238D" w:rsidR="00911F87" w:rsidRDefault="00911F87" w:rsidP="00911F87">
      <w:pPr>
        <w:rPr>
          <w:rFonts w:ascii="Arial" w:hAnsi="Arial" w:cs="Arial"/>
        </w:rPr>
      </w:pPr>
    </w:p>
    <w:p w14:paraId="12A78EC6" w14:textId="44ADA623" w:rsidR="00911F87" w:rsidRDefault="00911F87" w:rsidP="00911F87">
      <w:pPr>
        <w:rPr>
          <w:rFonts w:ascii="Arial" w:hAnsi="Arial" w:cs="Arial"/>
        </w:rPr>
      </w:pPr>
    </w:p>
    <w:p w14:paraId="54CB619C" w14:textId="2AD5F286" w:rsidR="00911F87" w:rsidRDefault="00911F87" w:rsidP="00911F87">
      <w:pPr>
        <w:rPr>
          <w:rFonts w:ascii="Arial" w:hAnsi="Arial" w:cs="Arial"/>
        </w:rPr>
      </w:pPr>
    </w:p>
    <w:p w14:paraId="6CC5CA21" w14:textId="2F27A743" w:rsidR="00911F87" w:rsidRDefault="00911F87" w:rsidP="00911F87">
      <w:pPr>
        <w:rPr>
          <w:rFonts w:ascii="Arial" w:hAnsi="Arial" w:cs="Arial"/>
        </w:rPr>
      </w:pPr>
    </w:p>
    <w:p w14:paraId="1F48921A" w14:textId="36C2C662" w:rsidR="00911F87" w:rsidRDefault="00911F87" w:rsidP="00911F87">
      <w:pPr>
        <w:rPr>
          <w:rFonts w:ascii="Arial" w:hAnsi="Arial" w:cs="Arial"/>
        </w:rPr>
      </w:pPr>
    </w:p>
    <w:p w14:paraId="694179D6" w14:textId="53ADEE78" w:rsidR="00911F87" w:rsidRDefault="00911F87" w:rsidP="00911F87">
      <w:pPr>
        <w:rPr>
          <w:rFonts w:ascii="Arial" w:hAnsi="Arial" w:cs="Arial"/>
        </w:rPr>
      </w:pPr>
    </w:p>
    <w:tbl>
      <w:tblPr>
        <w:tblStyle w:val="TableGrid"/>
        <w:tblpPr w:leftFromText="180" w:rightFromText="180" w:vertAnchor="text" w:horzAnchor="margin" w:tblpY="14"/>
        <w:tblW w:w="3802" w:type="dxa"/>
        <w:tblCellMar>
          <w:left w:w="0" w:type="dxa"/>
          <w:right w:w="0" w:type="dxa"/>
        </w:tblCellMar>
        <w:tblLook w:val="04A0" w:firstRow="1" w:lastRow="0" w:firstColumn="1" w:lastColumn="0" w:noHBand="0" w:noVBand="1"/>
      </w:tblPr>
      <w:tblGrid>
        <w:gridCol w:w="407"/>
        <w:gridCol w:w="407"/>
        <w:gridCol w:w="271"/>
        <w:gridCol w:w="407"/>
        <w:gridCol w:w="407"/>
        <w:gridCol w:w="271"/>
        <w:gridCol w:w="408"/>
        <w:gridCol w:w="408"/>
        <w:gridCol w:w="408"/>
        <w:gridCol w:w="408"/>
      </w:tblGrid>
      <w:tr w:rsidR="00911F87" w:rsidRPr="001A4BC8" w14:paraId="277BAD8E" w14:textId="77777777" w:rsidTr="00306653">
        <w:trPr>
          <w:trHeight w:val="454"/>
        </w:trPr>
        <w:tc>
          <w:tcPr>
            <w:tcW w:w="3802" w:type="dxa"/>
            <w:gridSpan w:val="10"/>
            <w:tcBorders>
              <w:top w:val="nil"/>
              <w:left w:val="nil"/>
              <w:bottom w:val="nil"/>
              <w:right w:val="nil"/>
            </w:tcBorders>
            <w:shd w:val="clear" w:color="auto" w:fill="EDECE5"/>
            <w:vAlign w:val="center"/>
          </w:tcPr>
          <w:p w14:paraId="2D080384" w14:textId="69DC1F24" w:rsidR="00911F87" w:rsidRPr="001A4BC8" w:rsidRDefault="00911F87" w:rsidP="00306653">
            <w:pPr>
              <w:pStyle w:val="GapSection1"/>
              <w:rPr>
                <w:rStyle w:val="QuestionNumber"/>
                <w:rFonts w:ascii="Arial" w:hAnsi="Arial" w:cs="Arial"/>
                <w:sz w:val="24"/>
              </w:rPr>
            </w:pPr>
            <w:r>
              <w:rPr>
                <w:rStyle w:val="QuestionNumber"/>
                <w:rFonts w:ascii="Arial" w:hAnsi="Arial" w:cs="Arial"/>
                <w:color w:val="000000" w:themeColor="text1"/>
                <w:sz w:val="24"/>
              </w:rPr>
              <w:t>2.2</w:t>
            </w:r>
            <w:r w:rsidRPr="002254FA">
              <w:rPr>
                <w:rStyle w:val="QuestionTitle"/>
                <w:rFonts w:ascii="Arial" w:eastAsiaTheme="majorEastAsia" w:hAnsi="Arial" w:cs="Arial"/>
                <w:color w:val="000000" w:themeColor="text1"/>
                <w:sz w:val="24"/>
              </w:rPr>
              <w:t xml:space="preserve"> </w:t>
            </w:r>
            <w:r>
              <w:rPr>
                <w:rStyle w:val="QuestionTitle"/>
                <w:rFonts w:ascii="Arial" w:eastAsiaTheme="majorEastAsia" w:hAnsi="Arial" w:cs="Arial"/>
                <w:sz w:val="24"/>
              </w:rPr>
              <w:t>Last date presented to G</w:t>
            </w:r>
            <w:r w:rsidR="00306653">
              <w:rPr>
                <w:rStyle w:val="QuestionTitle"/>
                <w:rFonts w:ascii="Arial" w:eastAsiaTheme="majorEastAsia" w:hAnsi="Arial" w:cs="Arial"/>
                <w:sz w:val="24"/>
              </w:rPr>
              <w:t>arda National Immigration Bureau</w:t>
            </w:r>
          </w:p>
        </w:tc>
      </w:tr>
      <w:tr w:rsidR="00911F87" w:rsidRPr="00A12626" w14:paraId="237A9B79" w14:textId="77777777" w:rsidTr="00306653">
        <w:trPr>
          <w:trHeight w:hRule="exact" w:val="454"/>
        </w:trPr>
        <w:tc>
          <w:tcPr>
            <w:tcW w:w="407" w:type="dxa"/>
            <w:tcBorders>
              <w:top w:val="single" w:sz="2" w:space="0" w:color="auto"/>
              <w:left w:val="single" w:sz="2" w:space="0" w:color="auto"/>
              <w:bottom w:val="single" w:sz="2" w:space="0" w:color="auto"/>
              <w:right w:val="single" w:sz="2" w:space="0" w:color="auto"/>
            </w:tcBorders>
            <w:vAlign w:val="center"/>
          </w:tcPr>
          <w:p w14:paraId="4EBDE8D1"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D</w:t>
            </w:r>
          </w:p>
        </w:tc>
        <w:tc>
          <w:tcPr>
            <w:tcW w:w="407" w:type="dxa"/>
            <w:tcBorders>
              <w:top w:val="single" w:sz="2" w:space="0" w:color="auto"/>
              <w:left w:val="single" w:sz="2" w:space="0" w:color="auto"/>
              <w:bottom w:val="single" w:sz="2" w:space="0" w:color="auto"/>
              <w:right w:val="single" w:sz="2" w:space="0" w:color="auto"/>
            </w:tcBorders>
            <w:vAlign w:val="center"/>
          </w:tcPr>
          <w:p w14:paraId="669977A9"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D</w:t>
            </w:r>
          </w:p>
        </w:tc>
        <w:tc>
          <w:tcPr>
            <w:tcW w:w="271" w:type="dxa"/>
            <w:tcBorders>
              <w:top w:val="nil"/>
              <w:left w:val="single" w:sz="2" w:space="0" w:color="auto"/>
              <w:bottom w:val="nil"/>
              <w:right w:val="single" w:sz="2" w:space="0" w:color="auto"/>
            </w:tcBorders>
            <w:vAlign w:val="center"/>
          </w:tcPr>
          <w:p w14:paraId="28907127"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Fonts w:ascii="Arial" w:hAnsi="Arial" w:cs="Arial"/>
                <w:noProof/>
                <w:color w:val="BFBFBF"/>
              </w:rPr>
              <mc:AlternateContent>
                <mc:Choice Requires="wps">
                  <w:drawing>
                    <wp:inline distT="0" distB="0" distL="0" distR="0" wp14:anchorId="31AB2974" wp14:editId="0E621F56">
                      <wp:extent cx="86360" cy="215900"/>
                      <wp:effectExtent l="0" t="0" r="8890" b="12700"/>
                      <wp:docPr id="1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4C20CFD" id="AutoShape 153"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" strokeweight=".5pt">
                      <w10:anchorlock/>
                    </v:shape>
                  </w:pict>
                </mc:Fallback>
              </mc:AlternateContent>
            </w:r>
          </w:p>
        </w:tc>
        <w:tc>
          <w:tcPr>
            <w:tcW w:w="407" w:type="dxa"/>
            <w:tcBorders>
              <w:top w:val="single" w:sz="2" w:space="0" w:color="auto"/>
              <w:left w:val="single" w:sz="2" w:space="0" w:color="auto"/>
              <w:bottom w:val="single" w:sz="2" w:space="0" w:color="auto"/>
              <w:right w:val="single" w:sz="2" w:space="0" w:color="auto"/>
            </w:tcBorders>
            <w:vAlign w:val="center"/>
          </w:tcPr>
          <w:p w14:paraId="4851A814"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M</w:t>
            </w:r>
          </w:p>
        </w:tc>
        <w:tc>
          <w:tcPr>
            <w:tcW w:w="407" w:type="dxa"/>
            <w:tcBorders>
              <w:top w:val="single" w:sz="2" w:space="0" w:color="auto"/>
              <w:left w:val="single" w:sz="2" w:space="0" w:color="auto"/>
              <w:bottom w:val="single" w:sz="2" w:space="0" w:color="auto"/>
              <w:right w:val="single" w:sz="2" w:space="0" w:color="auto"/>
            </w:tcBorders>
            <w:vAlign w:val="center"/>
          </w:tcPr>
          <w:p w14:paraId="7FA9E8F8"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M</w:t>
            </w:r>
          </w:p>
        </w:tc>
        <w:tc>
          <w:tcPr>
            <w:tcW w:w="271" w:type="dxa"/>
            <w:tcBorders>
              <w:top w:val="nil"/>
              <w:left w:val="single" w:sz="2" w:space="0" w:color="auto"/>
              <w:bottom w:val="nil"/>
              <w:right w:val="single" w:sz="2" w:space="0" w:color="auto"/>
            </w:tcBorders>
            <w:vAlign w:val="center"/>
          </w:tcPr>
          <w:p w14:paraId="345B6CE7"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Fonts w:ascii="Arial" w:hAnsi="Arial" w:cs="Arial"/>
                <w:noProof/>
                <w:color w:val="BFBFBF"/>
              </w:rPr>
              <mc:AlternateContent>
                <mc:Choice Requires="wps">
                  <w:drawing>
                    <wp:inline distT="0" distB="0" distL="0" distR="0" wp14:anchorId="6558D1B3" wp14:editId="1B71A75B">
                      <wp:extent cx="86360" cy="215900"/>
                      <wp:effectExtent l="0" t="0" r="8890" b="12700"/>
                      <wp:docPr id="1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FF5E15A" id="AutoShape 152"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" strokeweight=".5pt">
                      <w10:anchorlock/>
                    </v:shape>
                  </w:pict>
                </mc:Fallback>
              </mc:AlternateContent>
            </w:r>
          </w:p>
        </w:tc>
        <w:tc>
          <w:tcPr>
            <w:tcW w:w="408" w:type="dxa"/>
            <w:tcBorders>
              <w:top w:val="single" w:sz="2" w:space="0" w:color="auto"/>
              <w:left w:val="single" w:sz="2" w:space="0" w:color="auto"/>
              <w:bottom w:val="single" w:sz="2" w:space="0" w:color="auto"/>
              <w:right w:val="single" w:sz="2" w:space="0" w:color="auto"/>
            </w:tcBorders>
            <w:vAlign w:val="center"/>
          </w:tcPr>
          <w:p w14:paraId="326DA8AB"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08" w:type="dxa"/>
            <w:tcBorders>
              <w:top w:val="single" w:sz="2" w:space="0" w:color="auto"/>
              <w:left w:val="single" w:sz="2" w:space="0" w:color="auto"/>
              <w:bottom w:val="single" w:sz="2" w:space="0" w:color="auto"/>
              <w:right w:val="single" w:sz="2" w:space="0" w:color="auto"/>
            </w:tcBorders>
            <w:vAlign w:val="center"/>
          </w:tcPr>
          <w:p w14:paraId="33EC7E4A"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08" w:type="dxa"/>
            <w:tcBorders>
              <w:top w:val="single" w:sz="2" w:space="0" w:color="auto"/>
              <w:left w:val="single" w:sz="2" w:space="0" w:color="auto"/>
              <w:bottom w:val="single" w:sz="2" w:space="0" w:color="auto"/>
              <w:right w:val="single" w:sz="2" w:space="0" w:color="auto"/>
            </w:tcBorders>
            <w:vAlign w:val="center"/>
          </w:tcPr>
          <w:p w14:paraId="12B5B261"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08" w:type="dxa"/>
            <w:tcBorders>
              <w:top w:val="single" w:sz="2" w:space="0" w:color="auto"/>
              <w:left w:val="single" w:sz="2" w:space="0" w:color="auto"/>
              <w:bottom w:val="single" w:sz="2" w:space="0" w:color="auto"/>
              <w:right w:val="single" w:sz="2" w:space="0" w:color="auto"/>
            </w:tcBorders>
            <w:vAlign w:val="center"/>
          </w:tcPr>
          <w:p w14:paraId="5F88F061"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r>
    </w:tbl>
    <w:p w14:paraId="52A25A1E" w14:textId="76B00C6B" w:rsidR="00911F87" w:rsidRDefault="00911F87" w:rsidP="00911F87">
      <w:pPr>
        <w:rPr>
          <w:rFonts w:ascii="Arial" w:hAnsi="Arial" w:cs="Arial"/>
        </w:rPr>
      </w:pPr>
    </w:p>
    <w:p w14:paraId="5AD966DF" w14:textId="7D034B6B" w:rsidR="00911F87" w:rsidRDefault="00911F87" w:rsidP="00911F87">
      <w:pPr>
        <w:rPr>
          <w:rFonts w:ascii="Arial" w:hAnsi="Arial" w:cs="Arial"/>
        </w:rPr>
      </w:pPr>
    </w:p>
    <w:p w14:paraId="02715531" w14:textId="4FBBF019" w:rsidR="00911F87" w:rsidRDefault="00911F87" w:rsidP="00911F87">
      <w:pPr>
        <w:rPr>
          <w:rFonts w:ascii="Arial" w:hAnsi="Arial" w:cs="Arial"/>
        </w:rPr>
      </w:pPr>
    </w:p>
    <w:p w14:paraId="77F6CD1D" w14:textId="1769D647" w:rsidR="00911F87" w:rsidRDefault="00911F87" w:rsidP="00911F87">
      <w:pPr>
        <w:rPr>
          <w:rFonts w:ascii="Arial" w:hAnsi="Arial" w:cs="Arial"/>
        </w:rPr>
      </w:pPr>
    </w:p>
    <w:p w14:paraId="524E1CD6" w14:textId="171D9663" w:rsidR="00911F87" w:rsidRDefault="00911F87" w:rsidP="00911F87">
      <w:pPr>
        <w:rPr>
          <w:rFonts w:ascii="Arial" w:hAnsi="Arial" w:cs="Arial"/>
        </w:rPr>
      </w:pPr>
    </w:p>
    <w:tbl>
      <w:tblPr>
        <w:tblStyle w:val="TableGrid"/>
        <w:tblpPr w:leftFromText="180" w:rightFromText="180" w:vertAnchor="text" w:horzAnchor="margin" w:tblpY="14"/>
        <w:tblW w:w="3861" w:type="dxa"/>
        <w:tblCellMar>
          <w:left w:w="0" w:type="dxa"/>
          <w:right w:w="0" w:type="dxa"/>
        </w:tblCellMar>
        <w:tblLook w:val="04A0" w:firstRow="1" w:lastRow="0" w:firstColumn="1" w:lastColumn="0" w:noHBand="0" w:noVBand="1"/>
      </w:tblPr>
      <w:tblGrid>
        <w:gridCol w:w="413"/>
        <w:gridCol w:w="413"/>
        <w:gridCol w:w="275"/>
        <w:gridCol w:w="413"/>
        <w:gridCol w:w="413"/>
        <w:gridCol w:w="275"/>
        <w:gridCol w:w="414"/>
        <w:gridCol w:w="414"/>
        <w:gridCol w:w="414"/>
        <w:gridCol w:w="417"/>
      </w:tblGrid>
      <w:tr w:rsidR="00911F87" w:rsidRPr="001A4BC8" w14:paraId="1718F599" w14:textId="77777777" w:rsidTr="00306653">
        <w:trPr>
          <w:trHeight w:val="741"/>
        </w:trPr>
        <w:tc>
          <w:tcPr>
            <w:tcW w:w="3861" w:type="dxa"/>
            <w:gridSpan w:val="10"/>
            <w:tcBorders>
              <w:top w:val="nil"/>
              <w:left w:val="nil"/>
              <w:bottom w:val="nil"/>
              <w:right w:val="nil"/>
            </w:tcBorders>
            <w:shd w:val="clear" w:color="auto" w:fill="EDECE5"/>
            <w:vAlign w:val="center"/>
          </w:tcPr>
          <w:p w14:paraId="492477E9" w14:textId="1EC49333" w:rsidR="00911F87" w:rsidRPr="001A4BC8" w:rsidRDefault="00911F87" w:rsidP="00911F87">
            <w:pPr>
              <w:pStyle w:val="GapSection1"/>
              <w:rPr>
                <w:rStyle w:val="QuestionNumber"/>
                <w:rFonts w:ascii="Arial" w:hAnsi="Arial" w:cs="Arial"/>
                <w:sz w:val="24"/>
              </w:rPr>
            </w:pPr>
            <w:r>
              <w:rPr>
                <w:rStyle w:val="QuestionNumber"/>
                <w:rFonts w:ascii="Arial" w:hAnsi="Arial" w:cs="Arial"/>
                <w:color w:val="000000" w:themeColor="text1"/>
                <w:sz w:val="24"/>
              </w:rPr>
              <w:t xml:space="preserve">2.3 </w:t>
            </w:r>
            <w:r w:rsidRPr="002254FA">
              <w:rPr>
                <w:rStyle w:val="QuestionTitle"/>
                <w:rFonts w:ascii="Arial" w:eastAsiaTheme="majorEastAsia" w:hAnsi="Arial" w:cs="Arial"/>
                <w:color w:val="000000" w:themeColor="text1"/>
                <w:sz w:val="24"/>
              </w:rPr>
              <w:t xml:space="preserve"> </w:t>
            </w:r>
            <w:r>
              <w:rPr>
                <w:rStyle w:val="QuestionTitle"/>
                <w:rFonts w:ascii="Arial" w:eastAsiaTheme="majorEastAsia" w:hAnsi="Arial" w:cs="Arial"/>
                <w:sz w:val="24"/>
              </w:rPr>
              <w:t>Next date due to present to</w:t>
            </w:r>
            <w:r w:rsidR="00306653">
              <w:rPr>
                <w:rStyle w:val="QuestionTitle"/>
                <w:rFonts w:ascii="Arial" w:eastAsiaTheme="majorEastAsia" w:hAnsi="Arial" w:cs="Arial"/>
                <w:sz w:val="24"/>
              </w:rPr>
              <w:t xml:space="preserve"> Garda National Immigration Bureau</w:t>
            </w:r>
            <w:r>
              <w:rPr>
                <w:rStyle w:val="QuestionTitle"/>
                <w:rFonts w:ascii="Arial" w:eastAsiaTheme="majorEastAsia" w:hAnsi="Arial" w:cs="Arial"/>
                <w:sz w:val="24"/>
              </w:rPr>
              <w:t xml:space="preserve"> </w:t>
            </w:r>
          </w:p>
        </w:tc>
      </w:tr>
      <w:tr w:rsidR="00911F87" w:rsidRPr="00A12626" w14:paraId="5893860F" w14:textId="77777777" w:rsidTr="00306653">
        <w:trPr>
          <w:trHeight w:hRule="exact" w:val="741"/>
        </w:trPr>
        <w:tc>
          <w:tcPr>
            <w:tcW w:w="413" w:type="dxa"/>
            <w:tcBorders>
              <w:top w:val="single" w:sz="2" w:space="0" w:color="auto"/>
              <w:left w:val="single" w:sz="2" w:space="0" w:color="auto"/>
              <w:bottom w:val="single" w:sz="2" w:space="0" w:color="auto"/>
              <w:right w:val="single" w:sz="2" w:space="0" w:color="auto"/>
            </w:tcBorders>
            <w:vAlign w:val="center"/>
          </w:tcPr>
          <w:p w14:paraId="33929ACA"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D</w:t>
            </w:r>
          </w:p>
        </w:tc>
        <w:tc>
          <w:tcPr>
            <w:tcW w:w="413" w:type="dxa"/>
            <w:tcBorders>
              <w:top w:val="single" w:sz="2" w:space="0" w:color="auto"/>
              <w:left w:val="single" w:sz="2" w:space="0" w:color="auto"/>
              <w:bottom w:val="single" w:sz="2" w:space="0" w:color="auto"/>
              <w:right w:val="single" w:sz="2" w:space="0" w:color="auto"/>
            </w:tcBorders>
            <w:vAlign w:val="center"/>
          </w:tcPr>
          <w:p w14:paraId="1A4917AB"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D</w:t>
            </w:r>
          </w:p>
        </w:tc>
        <w:tc>
          <w:tcPr>
            <w:tcW w:w="275" w:type="dxa"/>
            <w:tcBorders>
              <w:top w:val="nil"/>
              <w:left w:val="single" w:sz="2" w:space="0" w:color="auto"/>
              <w:bottom w:val="nil"/>
              <w:right w:val="single" w:sz="2" w:space="0" w:color="auto"/>
            </w:tcBorders>
            <w:vAlign w:val="center"/>
          </w:tcPr>
          <w:p w14:paraId="011DBE43"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Fonts w:ascii="Arial" w:hAnsi="Arial" w:cs="Arial"/>
                <w:noProof/>
                <w:color w:val="BFBFBF"/>
              </w:rPr>
              <mc:AlternateContent>
                <mc:Choice Requires="wps">
                  <w:drawing>
                    <wp:inline distT="0" distB="0" distL="0" distR="0" wp14:anchorId="2E8AD467" wp14:editId="1F033CED">
                      <wp:extent cx="86360" cy="215900"/>
                      <wp:effectExtent l="0" t="0" r="8890" b="12700"/>
                      <wp:docPr id="1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6716B65" id="AutoShape 153"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" strokeweight=".5pt">
                      <w10:anchorlock/>
                    </v:shape>
                  </w:pict>
                </mc:Fallback>
              </mc:AlternateContent>
            </w:r>
          </w:p>
        </w:tc>
        <w:tc>
          <w:tcPr>
            <w:tcW w:w="413" w:type="dxa"/>
            <w:tcBorders>
              <w:top w:val="single" w:sz="2" w:space="0" w:color="auto"/>
              <w:left w:val="single" w:sz="2" w:space="0" w:color="auto"/>
              <w:bottom w:val="single" w:sz="2" w:space="0" w:color="auto"/>
              <w:right w:val="single" w:sz="2" w:space="0" w:color="auto"/>
            </w:tcBorders>
            <w:vAlign w:val="center"/>
          </w:tcPr>
          <w:p w14:paraId="6D18BA39"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M</w:t>
            </w:r>
          </w:p>
        </w:tc>
        <w:tc>
          <w:tcPr>
            <w:tcW w:w="413" w:type="dxa"/>
            <w:tcBorders>
              <w:top w:val="single" w:sz="2" w:space="0" w:color="auto"/>
              <w:left w:val="single" w:sz="2" w:space="0" w:color="auto"/>
              <w:bottom w:val="single" w:sz="2" w:space="0" w:color="auto"/>
              <w:right w:val="single" w:sz="2" w:space="0" w:color="auto"/>
            </w:tcBorders>
            <w:vAlign w:val="center"/>
          </w:tcPr>
          <w:p w14:paraId="68AD0B26"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M</w:t>
            </w:r>
          </w:p>
        </w:tc>
        <w:tc>
          <w:tcPr>
            <w:tcW w:w="275" w:type="dxa"/>
            <w:tcBorders>
              <w:top w:val="nil"/>
              <w:left w:val="single" w:sz="2" w:space="0" w:color="auto"/>
              <w:bottom w:val="nil"/>
              <w:right w:val="single" w:sz="2" w:space="0" w:color="auto"/>
            </w:tcBorders>
            <w:vAlign w:val="center"/>
          </w:tcPr>
          <w:p w14:paraId="5191B281"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Fonts w:ascii="Arial" w:hAnsi="Arial" w:cs="Arial"/>
                <w:noProof/>
                <w:color w:val="BFBFBF"/>
              </w:rPr>
              <mc:AlternateContent>
                <mc:Choice Requires="wps">
                  <w:drawing>
                    <wp:inline distT="0" distB="0" distL="0" distR="0" wp14:anchorId="5A450AD7" wp14:editId="25BDC388">
                      <wp:extent cx="86360" cy="215900"/>
                      <wp:effectExtent l="0" t="0" r="8890" b="12700"/>
                      <wp:docPr id="18"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13AB72D" id="AutoShape 152"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" strokeweight=".5pt">
                      <w10:anchorlock/>
                    </v:shape>
                  </w:pict>
                </mc:Fallback>
              </mc:AlternateContent>
            </w:r>
          </w:p>
        </w:tc>
        <w:tc>
          <w:tcPr>
            <w:tcW w:w="414" w:type="dxa"/>
            <w:tcBorders>
              <w:top w:val="single" w:sz="2" w:space="0" w:color="auto"/>
              <w:left w:val="single" w:sz="2" w:space="0" w:color="auto"/>
              <w:bottom w:val="single" w:sz="2" w:space="0" w:color="auto"/>
              <w:right w:val="single" w:sz="2" w:space="0" w:color="auto"/>
            </w:tcBorders>
            <w:vAlign w:val="center"/>
          </w:tcPr>
          <w:p w14:paraId="5D79E8CF"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14" w:type="dxa"/>
            <w:tcBorders>
              <w:top w:val="single" w:sz="2" w:space="0" w:color="auto"/>
              <w:left w:val="single" w:sz="2" w:space="0" w:color="auto"/>
              <w:bottom w:val="single" w:sz="2" w:space="0" w:color="auto"/>
              <w:right w:val="single" w:sz="2" w:space="0" w:color="auto"/>
            </w:tcBorders>
            <w:vAlign w:val="center"/>
          </w:tcPr>
          <w:p w14:paraId="28E54742"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14" w:type="dxa"/>
            <w:tcBorders>
              <w:top w:val="single" w:sz="2" w:space="0" w:color="auto"/>
              <w:left w:val="single" w:sz="2" w:space="0" w:color="auto"/>
              <w:bottom w:val="single" w:sz="2" w:space="0" w:color="auto"/>
              <w:right w:val="single" w:sz="2" w:space="0" w:color="auto"/>
            </w:tcBorders>
            <w:vAlign w:val="center"/>
          </w:tcPr>
          <w:p w14:paraId="7EEB84B1"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c>
          <w:tcPr>
            <w:tcW w:w="414" w:type="dxa"/>
            <w:tcBorders>
              <w:top w:val="single" w:sz="2" w:space="0" w:color="auto"/>
              <w:left w:val="single" w:sz="2" w:space="0" w:color="auto"/>
              <w:bottom w:val="single" w:sz="2" w:space="0" w:color="auto"/>
              <w:right w:val="single" w:sz="2" w:space="0" w:color="auto"/>
            </w:tcBorders>
            <w:vAlign w:val="center"/>
          </w:tcPr>
          <w:p w14:paraId="2C4E72B6" w14:textId="77777777" w:rsidR="00911F87" w:rsidRPr="00A12626" w:rsidRDefault="00911F87" w:rsidP="00193854">
            <w:pPr>
              <w:jc w:val="center"/>
              <w:outlineLvl w:val="0"/>
              <w:rPr>
                <w:rStyle w:val="QuestionTitle"/>
                <w:rFonts w:ascii="Arial" w:eastAsiaTheme="majorEastAsia" w:hAnsi="Arial" w:cs="Arial"/>
                <w:color w:val="BFBFBF"/>
                <w:sz w:val="24"/>
              </w:rPr>
            </w:pPr>
            <w:r w:rsidRPr="00A12626">
              <w:rPr>
                <w:rStyle w:val="QuestionTitle"/>
                <w:rFonts w:ascii="Arial" w:eastAsiaTheme="majorEastAsia" w:hAnsi="Arial" w:cs="Arial"/>
                <w:color w:val="BFBFBF"/>
                <w:sz w:val="24"/>
              </w:rPr>
              <w:t>Y</w:t>
            </w:r>
          </w:p>
        </w:tc>
      </w:tr>
    </w:tbl>
    <w:p w14:paraId="651F2316" w14:textId="77777777" w:rsidR="00911F87" w:rsidRPr="001A4BC8" w:rsidRDefault="00911F87" w:rsidP="00911F87">
      <w:pPr>
        <w:rPr>
          <w:rFonts w:ascii="Arial" w:hAnsi="Arial" w:cs="Arial"/>
        </w:rPr>
      </w:pPr>
    </w:p>
    <w:p w14:paraId="00AF6962" w14:textId="0D4FBE3B" w:rsidR="00911F87" w:rsidRDefault="00911F87">
      <w:pPr>
        <w:spacing w:after="200" w:line="276" w:lineRule="auto"/>
        <w:rPr>
          <w:rFonts w:ascii="Arial" w:hAnsi="Arial" w:cs="Arial"/>
        </w:rPr>
      </w:pPr>
    </w:p>
    <w:p w14:paraId="4741836C" w14:textId="205A55FB" w:rsidR="00911F87" w:rsidRDefault="00911F87">
      <w:pPr>
        <w:spacing w:after="200" w:line="276" w:lineRule="auto"/>
        <w:rPr>
          <w:rFonts w:ascii="Arial" w:hAnsi="Arial" w:cs="Arial"/>
        </w:rPr>
      </w:pPr>
    </w:p>
    <w:p w14:paraId="44A14A16" w14:textId="449BDCCC" w:rsidR="00911F87" w:rsidRDefault="00911F87">
      <w:pPr>
        <w:spacing w:after="200" w:line="276" w:lineRule="auto"/>
        <w:rPr>
          <w:rFonts w:ascii="Arial" w:hAnsi="Arial" w:cs="Arial"/>
        </w:rPr>
      </w:pPr>
    </w:p>
    <w:p w14:paraId="5F659680" w14:textId="352ECF10" w:rsidR="00911F87" w:rsidRDefault="008542C0">
      <w:pPr>
        <w:spacing w:after="200" w:line="276" w:lineRule="auto"/>
        <w:rPr>
          <w:rFonts w:ascii="Arial" w:hAnsi="Arial" w:cs="Arial"/>
        </w:rPr>
      </w:pPr>
      <w:r>
        <w:rPr>
          <w:rFonts w:ascii="Arial" w:hAnsi="Arial" w:cs="Arial"/>
        </w:rPr>
        <w:br w:type="page"/>
      </w:r>
    </w:p>
    <w:tbl>
      <w:tblPr>
        <w:tblpPr w:leftFromText="180" w:rightFromText="180" w:vertAnchor="text" w:horzAnchor="margin" w:tblpXSpec="center" w:tblpY="-44"/>
        <w:tblW w:w="10296" w:type="dxa"/>
        <w:shd w:val="clear" w:color="auto" w:fill="000060"/>
        <w:tblLook w:val="01E0" w:firstRow="1" w:lastRow="1" w:firstColumn="1" w:lastColumn="1" w:noHBand="0" w:noVBand="0"/>
      </w:tblPr>
      <w:tblGrid>
        <w:gridCol w:w="2822"/>
        <w:gridCol w:w="7474"/>
      </w:tblGrid>
      <w:tr w:rsidR="00161618" w:rsidRPr="001A4BC8" w14:paraId="54B602FB" w14:textId="77777777" w:rsidTr="00161618">
        <w:trPr>
          <w:trHeight w:val="680"/>
        </w:trPr>
        <w:tc>
          <w:tcPr>
            <w:tcW w:w="2822" w:type="dxa"/>
            <w:shd w:val="clear" w:color="auto" w:fill="004D44"/>
            <w:vAlign w:val="center"/>
          </w:tcPr>
          <w:p w14:paraId="0D761FCB" w14:textId="68D25166" w:rsidR="00161618" w:rsidRDefault="00911F87" w:rsidP="00161618">
            <w:pPr>
              <w:pStyle w:val="SectionHeading"/>
              <w:framePr w:hSpace="0" w:wrap="auto" w:vAnchor="margin" w:hAnchor="text" w:yAlign="inline"/>
            </w:pPr>
            <w:r>
              <w:lastRenderedPageBreak/>
              <w:t>Section 3</w:t>
            </w:r>
          </w:p>
          <w:p w14:paraId="07AE59C2" w14:textId="77777777" w:rsidR="00161618" w:rsidRPr="002A14DB" w:rsidRDefault="00161618" w:rsidP="00161618"/>
        </w:tc>
        <w:tc>
          <w:tcPr>
            <w:tcW w:w="7474" w:type="dxa"/>
            <w:shd w:val="clear" w:color="auto" w:fill="004D44"/>
            <w:vAlign w:val="center"/>
          </w:tcPr>
          <w:p w14:paraId="46B624FE" w14:textId="6B04EC1D" w:rsidR="00161618" w:rsidRPr="001A4BC8" w:rsidRDefault="00161618" w:rsidP="00013BC8">
            <w:pPr>
              <w:pStyle w:val="SectionHeading"/>
              <w:framePr w:hSpace="0" w:wrap="auto" w:vAnchor="margin" w:hAnchor="text" w:yAlign="inline"/>
              <w:rPr>
                <w:szCs w:val="24"/>
              </w:rPr>
            </w:pPr>
            <w:r>
              <w:rPr>
                <w:szCs w:val="24"/>
              </w:rPr>
              <w:t xml:space="preserve">Representations as to why the Minister should </w:t>
            </w:r>
            <w:r w:rsidR="00013BC8">
              <w:rPr>
                <w:szCs w:val="24"/>
              </w:rPr>
              <w:t>revoke your</w:t>
            </w:r>
            <w:r>
              <w:rPr>
                <w:szCs w:val="24"/>
              </w:rPr>
              <w:t xml:space="preserve"> Deportation Order.</w:t>
            </w:r>
          </w:p>
        </w:tc>
      </w:tr>
    </w:tbl>
    <w:p w14:paraId="2EE4F3BB" w14:textId="77777777" w:rsidR="00411320" w:rsidRDefault="00411320">
      <w:pPr>
        <w:spacing w:after="200" w:line="276" w:lineRule="auto"/>
        <w:rPr>
          <w:rFonts w:ascii="Arial" w:hAnsi="Arial" w:cs="Arial"/>
        </w:rPr>
      </w:pPr>
    </w:p>
    <w:tbl>
      <w:tblPr>
        <w:tblStyle w:val="TableGrid"/>
        <w:tblpPr w:leftFromText="180" w:rightFromText="180" w:vertAnchor="text" w:horzAnchor="margin" w:tblpXSpec="center" w:tblpY="45"/>
        <w:tblW w:w="1034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348"/>
      </w:tblGrid>
      <w:tr w:rsidR="00161618" w:rsidRPr="006B7C4E" w14:paraId="02731FCA" w14:textId="77777777" w:rsidTr="00161618">
        <w:trPr>
          <w:trHeight w:val="380"/>
        </w:trPr>
        <w:tc>
          <w:tcPr>
            <w:tcW w:w="10348" w:type="dxa"/>
            <w:tcBorders>
              <w:top w:val="nil"/>
              <w:left w:val="nil"/>
              <w:bottom w:val="nil"/>
              <w:right w:val="nil"/>
            </w:tcBorders>
            <w:shd w:val="clear" w:color="auto" w:fill="EDECE5"/>
          </w:tcPr>
          <w:p w14:paraId="00BEB210" w14:textId="5F94227A" w:rsidR="00161618" w:rsidRDefault="00161618" w:rsidP="00161618">
            <w:pPr>
              <w:rPr>
                <w:rFonts w:ascii="Arial" w:eastAsiaTheme="minorHAnsi" w:hAnsi="Arial" w:cs="Arial"/>
                <w:sz w:val="24"/>
                <w:szCs w:val="22"/>
                <w:lang w:eastAsia="en-US"/>
              </w:rPr>
            </w:pPr>
            <w:r w:rsidRPr="006B7C4E">
              <w:rPr>
                <w:rFonts w:ascii="Arial" w:eastAsiaTheme="minorHAnsi" w:hAnsi="Arial" w:cs="Arial"/>
                <w:sz w:val="24"/>
                <w:szCs w:val="22"/>
                <w:lang w:eastAsia="en-US"/>
              </w:rPr>
              <w:t>In this section</w:t>
            </w:r>
            <w:r>
              <w:rPr>
                <w:rFonts w:ascii="Arial" w:eastAsiaTheme="minorHAnsi" w:hAnsi="Arial" w:cs="Arial"/>
                <w:sz w:val="24"/>
                <w:szCs w:val="22"/>
                <w:lang w:eastAsia="en-US"/>
              </w:rPr>
              <w:t>,</w:t>
            </w:r>
            <w:r w:rsidRPr="006B7C4E">
              <w:rPr>
                <w:rFonts w:ascii="Arial" w:eastAsiaTheme="minorHAnsi" w:hAnsi="Arial" w:cs="Arial"/>
                <w:sz w:val="24"/>
                <w:szCs w:val="22"/>
                <w:lang w:eastAsia="en-US"/>
              </w:rPr>
              <w:t xml:space="preserve"> you will </w:t>
            </w:r>
            <w:r>
              <w:rPr>
                <w:rFonts w:ascii="Arial" w:eastAsiaTheme="minorHAnsi" w:hAnsi="Arial" w:cs="Arial"/>
                <w:sz w:val="24"/>
                <w:szCs w:val="22"/>
                <w:lang w:eastAsia="en-US"/>
              </w:rPr>
              <w:t>have the opportunity to submit written representations to the Mi</w:t>
            </w:r>
            <w:r w:rsidR="00013BC8">
              <w:rPr>
                <w:rFonts w:ascii="Arial" w:eastAsiaTheme="minorHAnsi" w:hAnsi="Arial" w:cs="Arial"/>
                <w:sz w:val="24"/>
                <w:szCs w:val="22"/>
                <w:lang w:eastAsia="en-US"/>
              </w:rPr>
              <w:t>nister setting out reasons why the Minister should revoke your</w:t>
            </w:r>
            <w:r>
              <w:rPr>
                <w:rFonts w:ascii="Arial" w:eastAsiaTheme="minorHAnsi" w:hAnsi="Arial" w:cs="Arial"/>
                <w:sz w:val="24"/>
                <w:szCs w:val="22"/>
                <w:lang w:eastAsia="en-US"/>
              </w:rPr>
              <w:t xml:space="preserve"> Deportation Order. </w:t>
            </w:r>
          </w:p>
          <w:p w14:paraId="2EC1BD98" w14:textId="77777777" w:rsidR="00161618" w:rsidRDefault="00161618" w:rsidP="00161618">
            <w:pPr>
              <w:rPr>
                <w:rFonts w:ascii="Arial" w:eastAsiaTheme="minorHAnsi" w:hAnsi="Arial" w:cs="Arial"/>
                <w:sz w:val="24"/>
                <w:szCs w:val="22"/>
                <w:lang w:eastAsia="en-US"/>
              </w:rPr>
            </w:pPr>
          </w:p>
          <w:p w14:paraId="4FBE1CAB" w14:textId="0A50DF3E" w:rsidR="00013BC8" w:rsidRDefault="00013BC8" w:rsidP="00161618">
            <w:pPr>
              <w:rPr>
                <w:rFonts w:ascii="Arial" w:eastAsiaTheme="minorHAnsi" w:hAnsi="Arial" w:cs="Arial"/>
                <w:sz w:val="24"/>
                <w:szCs w:val="22"/>
                <w:lang w:eastAsia="en-US"/>
              </w:rPr>
            </w:pPr>
            <w:r>
              <w:rPr>
                <w:rFonts w:ascii="Arial" w:eastAsiaTheme="minorHAnsi" w:hAnsi="Arial" w:cs="Arial"/>
                <w:sz w:val="24"/>
                <w:szCs w:val="22"/>
                <w:lang w:eastAsia="en-US"/>
              </w:rPr>
              <w:t xml:space="preserve">All representation and documentation submitted should set out </w:t>
            </w:r>
            <w:r w:rsidRPr="008F23E2">
              <w:rPr>
                <w:rFonts w:ascii="Arial" w:eastAsiaTheme="minorHAnsi" w:hAnsi="Arial" w:cs="Arial"/>
                <w:b/>
                <w:sz w:val="24"/>
                <w:szCs w:val="22"/>
                <w:u w:val="single"/>
                <w:lang w:eastAsia="en-US"/>
              </w:rPr>
              <w:t>any new or changed circumstances</w:t>
            </w:r>
            <w:r w:rsidRPr="008542C0">
              <w:rPr>
                <w:rFonts w:ascii="Arial" w:eastAsiaTheme="minorHAnsi" w:hAnsi="Arial" w:cs="Arial"/>
                <w:b/>
                <w:sz w:val="24"/>
                <w:szCs w:val="22"/>
                <w:lang w:eastAsia="en-US"/>
              </w:rPr>
              <w:t xml:space="preserve"> </w:t>
            </w:r>
            <w:r>
              <w:rPr>
                <w:rFonts w:ascii="Arial" w:eastAsiaTheme="minorHAnsi" w:hAnsi="Arial" w:cs="Arial"/>
                <w:sz w:val="24"/>
                <w:szCs w:val="22"/>
                <w:lang w:eastAsia="en-US"/>
              </w:rPr>
              <w:t>that were not previously presented to the Minister</w:t>
            </w:r>
          </w:p>
          <w:p w14:paraId="4D5F924C" w14:textId="77777777" w:rsidR="00013BC8" w:rsidRDefault="00013BC8" w:rsidP="00161618">
            <w:pPr>
              <w:rPr>
                <w:rFonts w:ascii="Arial" w:eastAsiaTheme="minorHAnsi" w:hAnsi="Arial" w:cs="Arial"/>
                <w:sz w:val="24"/>
                <w:szCs w:val="22"/>
                <w:lang w:eastAsia="en-US"/>
              </w:rPr>
            </w:pPr>
          </w:p>
          <w:p w14:paraId="59934962" w14:textId="4BF0E562" w:rsidR="00161618" w:rsidRPr="006B7C4E" w:rsidRDefault="00161618" w:rsidP="00306653">
            <w:pPr>
              <w:rPr>
                <w:rFonts w:ascii="Arial" w:eastAsiaTheme="minorHAnsi" w:hAnsi="Arial" w:cs="Arial"/>
                <w:sz w:val="24"/>
                <w:szCs w:val="22"/>
                <w:lang w:eastAsia="en-US"/>
              </w:rPr>
            </w:pPr>
            <w:r>
              <w:rPr>
                <w:rFonts w:ascii="Arial" w:eastAsiaTheme="minorHAnsi" w:hAnsi="Arial" w:cs="Arial"/>
                <w:sz w:val="24"/>
                <w:szCs w:val="22"/>
                <w:lang w:eastAsia="en-US"/>
              </w:rPr>
              <w:t xml:space="preserve">We recommend that you make submissions in relation to </w:t>
            </w:r>
            <w:r w:rsidR="00013BC8">
              <w:rPr>
                <w:rFonts w:ascii="Arial" w:eastAsiaTheme="minorHAnsi" w:hAnsi="Arial" w:cs="Arial"/>
                <w:sz w:val="24"/>
                <w:szCs w:val="22"/>
                <w:lang w:eastAsia="en-US"/>
              </w:rPr>
              <w:t>the relevant heading</w:t>
            </w:r>
            <w:r>
              <w:rPr>
                <w:rFonts w:ascii="Arial" w:eastAsiaTheme="minorHAnsi" w:hAnsi="Arial" w:cs="Arial"/>
                <w:sz w:val="24"/>
                <w:szCs w:val="22"/>
                <w:lang w:eastAsia="en-US"/>
              </w:rPr>
              <w:t xml:space="preserve"> outlined in this form and where possible to provide documentary evidence to support your submissions.</w:t>
            </w:r>
            <w:r w:rsidRPr="006B7C4E">
              <w:rPr>
                <w:rFonts w:ascii="Arial" w:eastAsiaTheme="minorHAnsi" w:hAnsi="Arial" w:cs="Arial"/>
                <w:sz w:val="24"/>
                <w:szCs w:val="22"/>
                <w:lang w:eastAsia="en-US"/>
              </w:rPr>
              <w:t xml:space="preserve"> </w:t>
            </w:r>
            <w:r>
              <w:rPr>
                <w:rFonts w:ascii="Arial" w:eastAsiaTheme="minorHAnsi" w:hAnsi="Arial" w:cs="Arial"/>
                <w:sz w:val="24"/>
                <w:szCs w:val="22"/>
                <w:lang w:eastAsia="en-US"/>
              </w:rPr>
              <w:t xml:space="preserve"> If it is not possible for you to provide documentary evidence, please explain why. </w:t>
            </w:r>
          </w:p>
        </w:tc>
      </w:tr>
    </w:tbl>
    <w:p w14:paraId="393037D9" w14:textId="32855EFD" w:rsidR="0004048E" w:rsidRDefault="0004048E" w:rsidP="0087177F">
      <w:pPr>
        <w:spacing w:line="360" w:lineRule="auto"/>
        <w:rPr>
          <w:rFonts w:ascii="Arial" w:hAnsi="Arial" w:cs="Arial"/>
          <w:noProof/>
        </w:rPr>
      </w:pPr>
    </w:p>
    <w:tbl>
      <w:tblPr>
        <w:tblStyle w:val="TableGrid"/>
        <w:tblpPr w:leftFromText="180" w:rightFromText="180" w:vertAnchor="text" w:horzAnchor="margin" w:tblpXSpec="center" w:tblpY="192"/>
        <w:tblW w:w="10194" w:type="dxa"/>
        <w:tblCellMar>
          <w:left w:w="0" w:type="dxa"/>
          <w:right w:w="0" w:type="dxa"/>
        </w:tblCellMar>
        <w:tblLook w:val="04A0" w:firstRow="1" w:lastRow="0" w:firstColumn="1" w:lastColumn="0" w:noHBand="0" w:noVBand="1"/>
      </w:tblPr>
      <w:tblGrid>
        <w:gridCol w:w="10194"/>
      </w:tblGrid>
      <w:tr w:rsidR="0004048E" w:rsidRPr="001A4BC8" w14:paraId="3D5CC08E" w14:textId="77777777" w:rsidTr="0078766F">
        <w:trPr>
          <w:trHeight w:hRule="exact" w:val="1276"/>
        </w:trPr>
        <w:tc>
          <w:tcPr>
            <w:tcW w:w="10194" w:type="dxa"/>
            <w:tcBorders>
              <w:top w:val="nil"/>
              <w:left w:val="nil"/>
              <w:bottom w:val="single" w:sz="2" w:space="0" w:color="auto"/>
              <w:right w:val="nil"/>
            </w:tcBorders>
            <w:shd w:val="clear" w:color="auto" w:fill="EDECE5"/>
            <w:vAlign w:val="center"/>
          </w:tcPr>
          <w:p w14:paraId="66912C4F" w14:textId="557A7025" w:rsidR="008542C0" w:rsidRDefault="00013BC8" w:rsidP="00DD5588">
            <w:pPr>
              <w:rPr>
                <w:rStyle w:val="QuestionTitle"/>
                <w:rFonts w:ascii="Arial" w:eastAsiaTheme="majorEastAsia" w:hAnsi="Arial" w:cs="Arial"/>
                <w:color w:val="000000" w:themeColor="text1"/>
                <w:sz w:val="24"/>
              </w:rPr>
            </w:pPr>
            <w:r>
              <w:rPr>
                <w:rStyle w:val="QuestionNumber"/>
                <w:rFonts w:ascii="Arial" w:hAnsi="Arial" w:cs="Arial"/>
                <w:color w:val="000000" w:themeColor="text1"/>
                <w:sz w:val="24"/>
              </w:rPr>
              <w:t>3.1</w:t>
            </w:r>
            <w:r w:rsidR="0004048E">
              <w:rPr>
                <w:rStyle w:val="QuestionNumber"/>
                <w:rFonts w:ascii="Arial" w:hAnsi="Arial" w:cs="Arial"/>
                <w:color w:val="000000" w:themeColor="text1"/>
                <w:sz w:val="24"/>
              </w:rPr>
              <w:t xml:space="preserve"> </w:t>
            </w:r>
            <w:r w:rsidR="0004048E">
              <w:rPr>
                <w:rStyle w:val="QuestionTitle"/>
                <w:rFonts w:ascii="Arial" w:eastAsiaTheme="majorEastAsia" w:hAnsi="Arial" w:cs="Arial"/>
                <w:color w:val="000000" w:themeColor="text1"/>
                <w:sz w:val="24"/>
              </w:rPr>
              <w:t xml:space="preserve">Outline in detail </w:t>
            </w:r>
            <w:r w:rsidR="008542C0">
              <w:rPr>
                <w:rStyle w:val="QuestionTitle"/>
                <w:rFonts w:ascii="Arial" w:eastAsiaTheme="majorEastAsia" w:hAnsi="Arial" w:cs="Arial"/>
                <w:color w:val="000000" w:themeColor="text1"/>
                <w:sz w:val="24"/>
              </w:rPr>
              <w:t>any representation</w:t>
            </w:r>
            <w:r w:rsidR="0078766F">
              <w:rPr>
                <w:rStyle w:val="QuestionTitle"/>
                <w:rFonts w:ascii="Arial" w:eastAsiaTheme="majorEastAsia" w:hAnsi="Arial" w:cs="Arial"/>
                <w:color w:val="000000" w:themeColor="text1"/>
                <w:sz w:val="24"/>
              </w:rPr>
              <w:t>s</w:t>
            </w:r>
            <w:r w:rsidR="008542C0">
              <w:rPr>
                <w:rStyle w:val="QuestionTitle"/>
                <w:rFonts w:ascii="Arial" w:eastAsiaTheme="majorEastAsia" w:hAnsi="Arial" w:cs="Arial"/>
                <w:color w:val="000000" w:themeColor="text1"/>
                <w:sz w:val="24"/>
              </w:rPr>
              <w:t xml:space="preserve"> setting </w:t>
            </w:r>
            <w:r w:rsidR="008542C0" w:rsidRPr="008F23E2">
              <w:rPr>
                <w:rStyle w:val="QuestionTitle"/>
                <w:rFonts w:ascii="Arial" w:eastAsiaTheme="majorEastAsia" w:hAnsi="Arial" w:cs="Arial"/>
                <w:color w:val="000000" w:themeColor="text1"/>
                <w:sz w:val="24"/>
              </w:rPr>
              <w:t>out</w:t>
            </w:r>
            <w:r w:rsidR="008542C0" w:rsidRPr="0078766F">
              <w:rPr>
                <w:rStyle w:val="QuestionTitle"/>
                <w:rFonts w:ascii="Arial" w:eastAsiaTheme="majorEastAsia" w:hAnsi="Arial" w:cs="Arial"/>
                <w:b/>
                <w:color w:val="000000" w:themeColor="text1"/>
                <w:sz w:val="24"/>
              </w:rPr>
              <w:t xml:space="preserve"> </w:t>
            </w:r>
            <w:r w:rsidR="008542C0" w:rsidRPr="008F23E2">
              <w:rPr>
                <w:rStyle w:val="QuestionTitle"/>
                <w:rFonts w:ascii="Arial" w:eastAsiaTheme="majorEastAsia" w:hAnsi="Arial" w:cs="Arial"/>
                <w:b/>
                <w:color w:val="000000" w:themeColor="text1"/>
                <w:sz w:val="24"/>
                <w:u w:val="single"/>
              </w:rPr>
              <w:t xml:space="preserve">any new or changed circumstances </w:t>
            </w:r>
            <w:r w:rsidR="008542C0">
              <w:rPr>
                <w:rStyle w:val="QuestionTitle"/>
                <w:rFonts w:ascii="Arial" w:eastAsiaTheme="majorEastAsia" w:hAnsi="Arial" w:cs="Arial"/>
                <w:color w:val="000000" w:themeColor="text1"/>
                <w:sz w:val="24"/>
              </w:rPr>
              <w:t>for consideration that were not present when the Minister made the Deportation Order against you</w:t>
            </w:r>
          </w:p>
          <w:p w14:paraId="09DB4E6F" w14:textId="536BBD4E" w:rsidR="0004048E" w:rsidRPr="008542C0" w:rsidRDefault="00DD5588" w:rsidP="00DD5588">
            <w:pPr>
              <w:rPr>
                <w:rFonts w:ascii="Arial" w:eastAsiaTheme="majorEastAsia" w:hAnsi="Arial" w:cs="Arial"/>
                <w:color w:val="000000" w:themeColor="text1"/>
                <w:sz w:val="24"/>
              </w:rPr>
            </w:pPr>
            <w:r w:rsidRPr="00DD5588">
              <w:rPr>
                <w:rFonts w:ascii="Arial" w:eastAsiaTheme="majorEastAsia" w:hAnsi="Arial" w:cs="Arial"/>
                <w:color w:val="000000" w:themeColor="text1"/>
                <w:sz w:val="24"/>
              </w:rPr>
              <w:t xml:space="preserve"> [please support your answer with </w:t>
            </w:r>
            <w:r>
              <w:rPr>
                <w:rFonts w:ascii="Arial" w:eastAsiaTheme="majorEastAsia" w:hAnsi="Arial" w:cs="Arial"/>
                <w:color w:val="000000" w:themeColor="text1"/>
                <w:sz w:val="24"/>
              </w:rPr>
              <w:t>documentary evidence</w:t>
            </w:r>
            <w:r w:rsidR="008542C0">
              <w:rPr>
                <w:rFonts w:ascii="Arial" w:eastAsiaTheme="majorEastAsia" w:hAnsi="Arial" w:cs="Arial"/>
                <w:color w:val="000000" w:themeColor="text1"/>
                <w:sz w:val="24"/>
              </w:rPr>
              <w:t>]</w:t>
            </w:r>
          </w:p>
        </w:tc>
      </w:tr>
      <w:tr w:rsidR="0004048E" w:rsidRPr="001A4BC8" w14:paraId="6F915D8B"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2A53E553" w14:textId="77777777" w:rsidR="0004048E" w:rsidRPr="001A4BC8" w:rsidRDefault="0004048E" w:rsidP="009D1483">
            <w:pPr>
              <w:jc w:val="center"/>
              <w:rPr>
                <w:rFonts w:ascii="Arial" w:hAnsi="Arial" w:cs="Arial"/>
                <w:sz w:val="24"/>
              </w:rPr>
            </w:pPr>
          </w:p>
        </w:tc>
      </w:tr>
      <w:tr w:rsidR="0004048E" w:rsidRPr="001A4BC8" w14:paraId="46451559"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36BE86C5" w14:textId="77777777" w:rsidR="0004048E" w:rsidRPr="001A4BC8" w:rsidRDefault="0004048E" w:rsidP="009D1483">
            <w:pPr>
              <w:jc w:val="center"/>
              <w:rPr>
                <w:rFonts w:ascii="Arial" w:hAnsi="Arial" w:cs="Arial"/>
                <w:sz w:val="24"/>
              </w:rPr>
            </w:pPr>
          </w:p>
        </w:tc>
      </w:tr>
      <w:tr w:rsidR="0004048E" w:rsidRPr="001A4BC8" w14:paraId="2EB1B3F1"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6350D2BE" w14:textId="77777777" w:rsidR="0004048E" w:rsidRPr="001A4BC8" w:rsidRDefault="0004048E" w:rsidP="009D1483">
            <w:pPr>
              <w:jc w:val="center"/>
              <w:rPr>
                <w:rFonts w:ascii="Arial" w:hAnsi="Arial" w:cs="Arial"/>
                <w:sz w:val="24"/>
              </w:rPr>
            </w:pPr>
          </w:p>
        </w:tc>
      </w:tr>
      <w:tr w:rsidR="0004048E" w:rsidRPr="001A4BC8" w14:paraId="26B245B8"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7250F41F" w14:textId="77777777" w:rsidR="0004048E" w:rsidRPr="001A4BC8" w:rsidRDefault="0004048E" w:rsidP="009D1483">
            <w:pPr>
              <w:jc w:val="center"/>
              <w:rPr>
                <w:rFonts w:ascii="Arial" w:hAnsi="Arial" w:cs="Arial"/>
                <w:sz w:val="24"/>
              </w:rPr>
            </w:pPr>
          </w:p>
        </w:tc>
      </w:tr>
      <w:tr w:rsidR="0004048E" w:rsidRPr="001A4BC8" w14:paraId="711847A4"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20297272" w14:textId="77777777" w:rsidR="0004048E" w:rsidRPr="001A4BC8" w:rsidRDefault="0004048E" w:rsidP="009D1483">
            <w:pPr>
              <w:jc w:val="center"/>
              <w:rPr>
                <w:rFonts w:ascii="Arial" w:hAnsi="Arial" w:cs="Arial"/>
                <w:sz w:val="24"/>
              </w:rPr>
            </w:pPr>
          </w:p>
        </w:tc>
      </w:tr>
      <w:tr w:rsidR="0004048E" w:rsidRPr="001A4BC8" w14:paraId="3DB369AE"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4B8162AD" w14:textId="77777777" w:rsidR="0004048E" w:rsidRPr="001A4BC8" w:rsidRDefault="0004048E" w:rsidP="009D1483">
            <w:pPr>
              <w:jc w:val="center"/>
              <w:rPr>
                <w:rFonts w:ascii="Arial" w:hAnsi="Arial" w:cs="Arial"/>
                <w:sz w:val="24"/>
              </w:rPr>
            </w:pPr>
          </w:p>
        </w:tc>
      </w:tr>
      <w:tr w:rsidR="0004048E" w:rsidRPr="001A4BC8" w14:paraId="7A5F09F0"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26EA0218" w14:textId="77777777" w:rsidR="0004048E" w:rsidRPr="001A4BC8" w:rsidRDefault="0004048E" w:rsidP="009D1483">
            <w:pPr>
              <w:jc w:val="center"/>
              <w:rPr>
                <w:rFonts w:ascii="Arial" w:hAnsi="Arial" w:cs="Arial"/>
                <w:sz w:val="24"/>
              </w:rPr>
            </w:pPr>
          </w:p>
        </w:tc>
      </w:tr>
      <w:tr w:rsidR="0004048E" w:rsidRPr="001A4BC8" w14:paraId="351202AA"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2B0D375F" w14:textId="77777777" w:rsidR="0004048E" w:rsidRPr="001A4BC8" w:rsidRDefault="0004048E" w:rsidP="009D1483">
            <w:pPr>
              <w:jc w:val="center"/>
              <w:rPr>
                <w:rFonts w:ascii="Arial" w:hAnsi="Arial" w:cs="Arial"/>
                <w:sz w:val="24"/>
              </w:rPr>
            </w:pPr>
          </w:p>
        </w:tc>
      </w:tr>
      <w:tr w:rsidR="0004048E" w:rsidRPr="001A4BC8" w14:paraId="1E108BF8"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0EFD14B8" w14:textId="77777777" w:rsidR="0004048E" w:rsidRPr="001A4BC8" w:rsidRDefault="0004048E" w:rsidP="009D1483">
            <w:pPr>
              <w:jc w:val="center"/>
              <w:rPr>
                <w:rFonts w:ascii="Arial" w:hAnsi="Arial" w:cs="Arial"/>
                <w:sz w:val="24"/>
              </w:rPr>
            </w:pPr>
          </w:p>
        </w:tc>
      </w:tr>
      <w:tr w:rsidR="0004048E" w:rsidRPr="001A4BC8" w14:paraId="6E2ACAD9"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7BD67A9D" w14:textId="77777777" w:rsidR="0004048E" w:rsidRPr="001A4BC8" w:rsidRDefault="0004048E" w:rsidP="009D1483">
            <w:pPr>
              <w:jc w:val="center"/>
              <w:rPr>
                <w:rFonts w:ascii="Arial" w:hAnsi="Arial" w:cs="Arial"/>
                <w:sz w:val="24"/>
              </w:rPr>
            </w:pPr>
          </w:p>
        </w:tc>
      </w:tr>
      <w:tr w:rsidR="0004048E" w:rsidRPr="001A4BC8" w14:paraId="08919BB6"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7AB4E3BC" w14:textId="77777777" w:rsidR="0004048E" w:rsidRPr="001A4BC8" w:rsidRDefault="0004048E" w:rsidP="009D1483">
            <w:pPr>
              <w:jc w:val="center"/>
              <w:rPr>
                <w:rFonts w:ascii="Arial" w:hAnsi="Arial" w:cs="Arial"/>
                <w:sz w:val="24"/>
              </w:rPr>
            </w:pPr>
          </w:p>
        </w:tc>
      </w:tr>
      <w:tr w:rsidR="0004048E" w:rsidRPr="001A4BC8" w14:paraId="45CB479E"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550F44B2" w14:textId="77777777" w:rsidR="0004048E" w:rsidRPr="001A4BC8" w:rsidRDefault="0004048E" w:rsidP="009D1483">
            <w:pPr>
              <w:jc w:val="center"/>
              <w:rPr>
                <w:rFonts w:ascii="Arial" w:hAnsi="Arial" w:cs="Arial"/>
                <w:sz w:val="24"/>
              </w:rPr>
            </w:pPr>
          </w:p>
        </w:tc>
      </w:tr>
      <w:tr w:rsidR="0004048E" w:rsidRPr="001A4BC8" w14:paraId="39F81C07"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228741E8" w14:textId="77777777" w:rsidR="0004048E" w:rsidRPr="001A4BC8" w:rsidRDefault="0004048E" w:rsidP="009D1483">
            <w:pPr>
              <w:jc w:val="center"/>
              <w:rPr>
                <w:rFonts w:ascii="Arial" w:hAnsi="Arial" w:cs="Arial"/>
                <w:sz w:val="24"/>
              </w:rPr>
            </w:pPr>
          </w:p>
        </w:tc>
      </w:tr>
      <w:tr w:rsidR="002F0EE1" w:rsidRPr="001A4BC8" w14:paraId="320F9787"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7DDD68EF" w14:textId="77777777" w:rsidR="002F0EE1" w:rsidRPr="001A4BC8" w:rsidRDefault="002F0EE1" w:rsidP="009D1483">
            <w:pPr>
              <w:jc w:val="center"/>
              <w:rPr>
                <w:rFonts w:ascii="Arial" w:hAnsi="Arial" w:cs="Arial"/>
                <w:sz w:val="24"/>
              </w:rPr>
            </w:pPr>
          </w:p>
        </w:tc>
      </w:tr>
      <w:tr w:rsidR="002F0EE1" w:rsidRPr="001A4BC8" w14:paraId="59C9786D"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1B34F5E1" w14:textId="77777777" w:rsidR="002F0EE1" w:rsidRPr="001A4BC8" w:rsidRDefault="002F0EE1" w:rsidP="009D1483">
            <w:pPr>
              <w:jc w:val="center"/>
              <w:rPr>
                <w:rFonts w:ascii="Arial" w:hAnsi="Arial" w:cs="Arial"/>
                <w:sz w:val="24"/>
              </w:rPr>
            </w:pPr>
          </w:p>
        </w:tc>
      </w:tr>
      <w:tr w:rsidR="002F0EE1" w:rsidRPr="001A4BC8" w14:paraId="10BD8B3D" w14:textId="77777777" w:rsidTr="009D1483">
        <w:trPr>
          <w:trHeight w:hRule="exact" w:val="454"/>
        </w:trPr>
        <w:tc>
          <w:tcPr>
            <w:tcW w:w="10194" w:type="dxa"/>
            <w:tcBorders>
              <w:top w:val="single" w:sz="2" w:space="0" w:color="auto"/>
              <w:left w:val="single" w:sz="2" w:space="0" w:color="auto"/>
              <w:bottom w:val="single" w:sz="2" w:space="0" w:color="auto"/>
              <w:right w:val="single" w:sz="2" w:space="0" w:color="auto"/>
            </w:tcBorders>
            <w:vAlign w:val="center"/>
          </w:tcPr>
          <w:p w14:paraId="211DD693" w14:textId="77777777" w:rsidR="002F0EE1" w:rsidRPr="001A4BC8" w:rsidRDefault="002F0EE1" w:rsidP="009D1483">
            <w:pPr>
              <w:jc w:val="center"/>
              <w:rPr>
                <w:rFonts w:ascii="Arial" w:hAnsi="Arial" w:cs="Arial"/>
                <w:sz w:val="24"/>
              </w:rPr>
            </w:pPr>
          </w:p>
        </w:tc>
      </w:tr>
    </w:tbl>
    <w:p w14:paraId="7E57FB9A" w14:textId="77777777" w:rsidR="00713E30" w:rsidRDefault="00713E30" w:rsidP="0087177F">
      <w:pPr>
        <w:spacing w:line="360" w:lineRule="auto"/>
        <w:rPr>
          <w:rFonts w:ascii="Arial" w:hAnsi="Arial" w:cs="Arial"/>
        </w:rPr>
      </w:pPr>
    </w:p>
    <w:p w14:paraId="105C3297" w14:textId="77777777" w:rsidR="00713E30" w:rsidRDefault="00713E30" w:rsidP="00713E30">
      <w:pPr>
        <w:spacing w:after="200" w:line="276" w:lineRule="auto"/>
        <w:rPr>
          <w:rFonts w:ascii="Arial" w:hAnsi="Arial" w:cs="Arial"/>
        </w:rPr>
      </w:pPr>
      <w:r>
        <w:rPr>
          <w:rFonts w:ascii="Arial" w:hAnsi="Arial" w:cs="Arial"/>
        </w:rPr>
        <w:br w:type="page"/>
      </w:r>
    </w:p>
    <w:tbl>
      <w:tblPr>
        <w:tblStyle w:val="TableGrid"/>
        <w:tblpPr w:leftFromText="180" w:rightFromText="180" w:vertAnchor="text" w:horzAnchor="margin" w:tblpXSpec="center" w:tblpY="192"/>
        <w:tblW w:w="9910" w:type="dxa"/>
        <w:tblCellMar>
          <w:left w:w="0" w:type="dxa"/>
          <w:right w:w="0" w:type="dxa"/>
        </w:tblCellMar>
        <w:tblLook w:val="04A0" w:firstRow="1" w:lastRow="0" w:firstColumn="1" w:lastColumn="0" w:noHBand="0" w:noVBand="1"/>
      </w:tblPr>
      <w:tblGrid>
        <w:gridCol w:w="9910"/>
      </w:tblGrid>
      <w:tr w:rsidR="002A2E43" w:rsidRPr="001A4BC8" w14:paraId="706EA99D" w14:textId="77777777" w:rsidTr="001F7073">
        <w:trPr>
          <w:trHeight w:hRule="exact" w:val="1276"/>
        </w:trPr>
        <w:tc>
          <w:tcPr>
            <w:tcW w:w="9910" w:type="dxa"/>
            <w:tcBorders>
              <w:top w:val="nil"/>
              <w:left w:val="nil"/>
              <w:bottom w:val="single" w:sz="2" w:space="0" w:color="auto"/>
              <w:right w:val="nil"/>
            </w:tcBorders>
            <w:shd w:val="clear" w:color="auto" w:fill="EDECE5"/>
            <w:vAlign w:val="center"/>
          </w:tcPr>
          <w:p w14:paraId="3C0D9735" w14:textId="17A4645A" w:rsidR="001F7073" w:rsidRPr="001F7073" w:rsidRDefault="0078766F" w:rsidP="0078766F">
            <w:pPr>
              <w:rPr>
                <w:rFonts w:ascii="Arial" w:eastAsiaTheme="majorEastAsia" w:hAnsi="Arial" w:cs="Arial"/>
                <w:color w:val="000000" w:themeColor="text1"/>
                <w:sz w:val="24"/>
              </w:rPr>
            </w:pPr>
            <w:r>
              <w:rPr>
                <w:rStyle w:val="QuestionNumber"/>
                <w:rFonts w:ascii="Arial" w:hAnsi="Arial" w:cs="Arial"/>
                <w:color w:val="000000" w:themeColor="text1"/>
                <w:sz w:val="24"/>
              </w:rPr>
              <w:lastRenderedPageBreak/>
              <w:t>3</w:t>
            </w:r>
            <w:r w:rsidR="00713E30">
              <w:rPr>
                <w:rStyle w:val="QuestionNumber"/>
                <w:rFonts w:ascii="Arial" w:hAnsi="Arial" w:cs="Arial"/>
                <w:color w:val="000000" w:themeColor="text1"/>
                <w:sz w:val="24"/>
              </w:rPr>
              <w:t>.2</w:t>
            </w:r>
            <w:r w:rsidR="0004048E">
              <w:rPr>
                <w:rStyle w:val="QuestionNumber"/>
                <w:rFonts w:ascii="Arial" w:hAnsi="Arial" w:cs="Arial"/>
                <w:color w:val="000000" w:themeColor="text1"/>
                <w:sz w:val="24"/>
              </w:rPr>
              <w:t xml:space="preserve"> </w:t>
            </w:r>
            <w:r w:rsidR="002A2E43">
              <w:rPr>
                <w:rStyle w:val="QuestionTitle"/>
                <w:rFonts w:ascii="Arial" w:eastAsiaTheme="majorEastAsia" w:hAnsi="Arial" w:cs="Arial"/>
                <w:color w:val="000000" w:themeColor="text1"/>
                <w:sz w:val="24"/>
              </w:rPr>
              <w:t xml:space="preserve">Outline in detail </w:t>
            </w:r>
            <w:r>
              <w:rPr>
                <w:rStyle w:val="QuestionTitle"/>
                <w:rFonts w:ascii="Arial" w:eastAsiaTheme="majorEastAsia" w:hAnsi="Arial" w:cs="Arial"/>
                <w:color w:val="000000" w:themeColor="text1"/>
                <w:sz w:val="24"/>
              </w:rPr>
              <w:t>any circumstances that were present prior to the Minister making the Deportation Order against you, that were not made known to the Minister</w:t>
            </w:r>
            <w:r w:rsidR="002F1308">
              <w:rPr>
                <w:rStyle w:val="QuestionTitle"/>
                <w:rFonts w:ascii="Arial" w:eastAsiaTheme="majorEastAsia" w:hAnsi="Arial" w:cs="Arial"/>
                <w:color w:val="000000" w:themeColor="text1"/>
                <w:sz w:val="24"/>
              </w:rPr>
              <w:t xml:space="preserve"> </w:t>
            </w:r>
            <w:r w:rsidRPr="00DD5588">
              <w:rPr>
                <w:rFonts w:ascii="Arial" w:eastAsiaTheme="majorEastAsia" w:hAnsi="Arial" w:cs="Arial"/>
                <w:color w:val="000000" w:themeColor="text1"/>
                <w:sz w:val="24"/>
              </w:rPr>
              <w:t xml:space="preserve">[please support your answer with </w:t>
            </w:r>
            <w:r>
              <w:rPr>
                <w:rFonts w:ascii="Arial" w:eastAsiaTheme="majorEastAsia" w:hAnsi="Arial" w:cs="Arial"/>
                <w:color w:val="000000" w:themeColor="text1"/>
                <w:sz w:val="24"/>
              </w:rPr>
              <w:t>documentary evidence]</w:t>
            </w:r>
          </w:p>
        </w:tc>
      </w:tr>
      <w:tr w:rsidR="002A2E43" w:rsidRPr="001A4BC8" w14:paraId="702A1EA7"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606DD250" w14:textId="77777777" w:rsidR="002A2E43" w:rsidRPr="001A4BC8" w:rsidRDefault="002A2E43" w:rsidP="009D1483">
            <w:pPr>
              <w:jc w:val="center"/>
              <w:rPr>
                <w:rFonts w:ascii="Arial" w:hAnsi="Arial" w:cs="Arial"/>
                <w:sz w:val="24"/>
              </w:rPr>
            </w:pPr>
          </w:p>
        </w:tc>
      </w:tr>
      <w:tr w:rsidR="002A2E43" w:rsidRPr="001A4BC8" w14:paraId="244B8487"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1AE6D379" w14:textId="77777777" w:rsidR="002A2E43" w:rsidRPr="001A4BC8" w:rsidRDefault="002A2E43" w:rsidP="009D1483">
            <w:pPr>
              <w:jc w:val="center"/>
              <w:rPr>
                <w:rFonts w:ascii="Arial" w:hAnsi="Arial" w:cs="Arial"/>
                <w:sz w:val="24"/>
              </w:rPr>
            </w:pPr>
          </w:p>
        </w:tc>
      </w:tr>
      <w:tr w:rsidR="002A2E43" w:rsidRPr="001A4BC8" w14:paraId="177CDF38"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0027F208" w14:textId="77777777" w:rsidR="002A2E43" w:rsidRPr="001A4BC8" w:rsidRDefault="002A2E43" w:rsidP="009D1483">
            <w:pPr>
              <w:jc w:val="center"/>
              <w:rPr>
                <w:rFonts w:ascii="Arial" w:hAnsi="Arial" w:cs="Arial"/>
                <w:sz w:val="24"/>
              </w:rPr>
            </w:pPr>
          </w:p>
        </w:tc>
      </w:tr>
      <w:tr w:rsidR="002A2E43" w:rsidRPr="001A4BC8" w14:paraId="1A40788A"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2C8C37AB" w14:textId="77777777" w:rsidR="002A2E43" w:rsidRPr="001A4BC8" w:rsidRDefault="002A2E43" w:rsidP="009D1483">
            <w:pPr>
              <w:jc w:val="center"/>
              <w:rPr>
                <w:rFonts w:ascii="Arial" w:hAnsi="Arial" w:cs="Arial"/>
                <w:sz w:val="24"/>
              </w:rPr>
            </w:pPr>
          </w:p>
        </w:tc>
      </w:tr>
      <w:tr w:rsidR="002A2E43" w:rsidRPr="001A4BC8" w14:paraId="2BF6F845"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365D14E2" w14:textId="77777777" w:rsidR="002A2E43" w:rsidRPr="001A4BC8" w:rsidRDefault="002A2E43" w:rsidP="009D1483">
            <w:pPr>
              <w:jc w:val="center"/>
              <w:rPr>
                <w:rFonts w:ascii="Arial" w:hAnsi="Arial" w:cs="Arial"/>
                <w:sz w:val="24"/>
              </w:rPr>
            </w:pPr>
          </w:p>
        </w:tc>
      </w:tr>
      <w:tr w:rsidR="002A2E43" w:rsidRPr="001A4BC8" w14:paraId="45160574"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3C9F448F" w14:textId="77777777" w:rsidR="002A2E43" w:rsidRPr="001A4BC8" w:rsidRDefault="002A2E43" w:rsidP="009D1483">
            <w:pPr>
              <w:jc w:val="center"/>
              <w:rPr>
                <w:rFonts w:ascii="Arial" w:hAnsi="Arial" w:cs="Arial"/>
                <w:sz w:val="24"/>
              </w:rPr>
            </w:pPr>
          </w:p>
        </w:tc>
      </w:tr>
      <w:tr w:rsidR="002A2E43" w:rsidRPr="001A4BC8" w14:paraId="2E2CBC5F"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78DC155E" w14:textId="77777777" w:rsidR="002A2E43" w:rsidRPr="001A4BC8" w:rsidRDefault="002A2E43" w:rsidP="009D1483">
            <w:pPr>
              <w:jc w:val="center"/>
              <w:rPr>
                <w:rFonts w:ascii="Arial" w:hAnsi="Arial" w:cs="Arial"/>
                <w:sz w:val="24"/>
              </w:rPr>
            </w:pPr>
          </w:p>
        </w:tc>
      </w:tr>
      <w:tr w:rsidR="002A2E43" w:rsidRPr="001A4BC8" w14:paraId="04E76AF5"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054360DB" w14:textId="77777777" w:rsidR="002A2E43" w:rsidRPr="001A4BC8" w:rsidRDefault="002A2E43" w:rsidP="009D1483">
            <w:pPr>
              <w:jc w:val="center"/>
              <w:rPr>
                <w:rFonts w:ascii="Arial" w:hAnsi="Arial" w:cs="Arial"/>
                <w:sz w:val="24"/>
              </w:rPr>
            </w:pPr>
          </w:p>
        </w:tc>
      </w:tr>
      <w:tr w:rsidR="002A2E43" w:rsidRPr="001A4BC8" w14:paraId="1B8C334E"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3CFEF1BA" w14:textId="77777777" w:rsidR="002A2E43" w:rsidRPr="001A4BC8" w:rsidRDefault="002A2E43" w:rsidP="009D1483">
            <w:pPr>
              <w:jc w:val="center"/>
              <w:rPr>
                <w:rFonts w:ascii="Arial" w:hAnsi="Arial" w:cs="Arial"/>
                <w:sz w:val="24"/>
              </w:rPr>
            </w:pPr>
          </w:p>
        </w:tc>
      </w:tr>
      <w:tr w:rsidR="002A2E43" w:rsidRPr="001A4BC8" w14:paraId="4426E032"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6C98FCCB" w14:textId="77777777" w:rsidR="002A2E43" w:rsidRPr="001A4BC8" w:rsidRDefault="002A2E43" w:rsidP="009D1483">
            <w:pPr>
              <w:jc w:val="center"/>
              <w:rPr>
                <w:rFonts w:ascii="Arial" w:hAnsi="Arial" w:cs="Arial"/>
                <w:sz w:val="24"/>
              </w:rPr>
            </w:pPr>
          </w:p>
        </w:tc>
      </w:tr>
      <w:tr w:rsidR="002A2E43" w:rsidRPr="001A4BC8" w14:paraId="4D9D4211"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2273C019" w14:textId="77777777" w:rsidR="002A2E43" w:rsidRPr="001A4BC8" w:rsidRDefault="002A2E43" w:rsidP="009D1483">
            <w:pPr>
              <w:jc w:val="center"/>
              <w:rPr>
                <w:rFonts w:ascii="Arial" w:hAnsi="Arial" w:cs="Arial"/>
                <w:sz w:val="24"/>
              </w:rPr>
            </w:pPr>
          </w:p>
        </w:tc>
      </w:tr>
      <w:tr w:rsidR="002A2E43" w:rsidRPr="001A4BC8" w14:paraId="03357186"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24FC6EDA" w14:textId="77777777" w:rsidR="002A2E43" w:rsidRPr="001A4BC8" w:rsidRDefault="002A2E43" w:rsidP="009D1483">
            <w:pPr>
              <w:jc w:val="center"/>
              <w:rPr>
                <w:rFonts w:ascii="Arial" w:hAnsi="Arial" w:cs="Arial"/>
                <w:sz w:val="24"/>
              </w:rPr>
            </w:pPr>
          </w:p>
        </w:tc>
      </w:tr>
      <w:tr w:rsidR="002A2E43" w:rsidRPr="001A4BC8" w14:paraId="1A7043D5"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3450CA5E" w14:textId="77777777" w:rsidR="002A2E43" w:rsidRPr="001A4BC8" w:rsidRDefault="002A2E43" w:rsidP="009D1483">
            <w:pPr>
              <w:jc w:val="center"/>
              <w:rPr>
                <w:rFonts w:ascii="Arial" w:hAnsi="Arial" w:cs="Arial"/>
                <w:sz w:val="24"/>
              </w:rPr>
            </w:pPr>
          </w:p>
        </w:tc>
      </w:tr>
      <w:tr w:rsidR="006E5E41" w:rsidRPr="001A4BC8" w14:paraId="2EED6B2C"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6227E0F1" w14:textId="77777777" w:rsidR="006E5E41" w:rsidRPr="001A4BC8" w:rsidRDefault="006E5E41" w:rsidP="009D1483">
            <w:pPr>
              <w:jc w:val="center"/>
              <w:rPr>
                <w:rFonts w:ascii="Arial" w:hAnsi="Arial" w:cs="Arial"/>
                <w:sz w:val="24"/>
              </w:rPr>
            </w:pPr>
          </w:p>
        </w:tc>
      </w:tr>
      <w:tr w:rsidR="006E5E41" w:rsidRPr="001A4BC8" w14:paraId="47EC3186"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653546DB" w14:textId="77777777" w:rsidR="006E5E41" w:rsidRPr="001A4BC8" w:rsidRDefault="006E5E41" w:rsidP="009D1483">
            <w:pPr>
              <w:jc w:val="center"/>
              <w:rPr>
                <w:rFonts w:ascii="Arial" w:hAnsi="Arial" w:cs="Arial"/>
                <w:sz w:val="24"/>
              </w:rPr>
            </w:pPr>
          </w:p>
        </w:tc>
      </w:tr>
      <w:tr w:rsidR="006E5E41" w:rsidRPr="001A4BC8" w14:paraId="429FFCC1"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4B34C615" w14:textId="77777777" w:rsidR="006E5E41" w:rsidRPr="001A4BC8" w:rsidRDefault="006E5E41" w:rsidP="009D1483">
            <w:pPr>
              <w:jc w:val="center"/>
              <w:rPr>
                <w:rFonts w:ascii="Arial" w:hAnsi="Arial" w:cs="Arial"/>
                <w:sz w:val="24"/>
              </w:rPr>
            </w:pPr>
          </w:p>
        </w:tc>
      </w:tr>
      <w:tr w:rsidR="006E5E41" w:rsidRPr="001A4BC8" w14:paraId="1C5BF9CA"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0EB04BE3" w14:textId="77777777" w:rsidR="006E5E41" w:rsidRPr="001A4BC8" w:rsidRDefault="006E5E41" w:rsidP="009D1483">
            <w:pPr>
              <w:jc w:val="center"/>
              <w:rPr>
                <w:rFonts w:ascii="Arial" w:hAnsi="Arial" w:cs="Arial"/>
                <w:sz w:val="24"/>
              </w:rPr>
            </w:pPr>
          </w:p>
        </w:tc>
      </w:tr>
      <w:tr w:rsidR="006E5E41" w:rsidRPr="001A4BC8" w14:paraId="509C14F1"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0F8A8850" w14:textId="77777777" w:rsidR="006E5E41" w:rsidRPr="001A4BC8" w:rsidRDefault="006E5E41" w:rsidP="009D1483">
            <w:pPr>
              <w:jc w:val="center"/>
              <w:rPr>
                <w:rFonts w:ascii="Arial" w:hAnsi="Arial" w:cs="Arial"/>
                <w:sz w:val="24"/>
              </w:rPr>
            </w:pPr>
          </w:p>
        </w:tc>
      </w:tr>
      <w:tr w:rsidR="001F7073" w:rsidRPr="001A4BC8" w14:paraId="7A931A77"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6CA11442" w14:textId="77777777" w:rsidR="001F7073" w:rsidRPr="001A4BC8" w:rsidRDefault="001F7073" w:rsidP="009D1483">
            <w:pPr>
              <w:jc w:val="center"/>
              <w:rPr>
                <w:rFonts w:ascii="Arial" w:hAnsi="Arial" w:cs="Arial"/>
                <w:sz w:val="24"/>
              </w:rPr>
            </w:pPr>
          </w:p>
        </w:tc>
      </w:tr>
      <w:tr w:rsidR="001F7073" w:rsidRPr="001A4BC8" w14:paraId="44055D13"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786B360C" w14:textId="77777777" w:rsidR="001F7073" w:rsidRPr="001A4BC8" w:rsidRDefault="001F7073" w:rsidP="009D1483">
            <w:pPr>
              <w:jc w:val="center"/>
              <w:rPr>
                <w:rFonts w:ascii="Arial" w:hAnsi="Arial" w:cs="Arial"/>
                <w:sz w:val="24"/>
              </w:rPr>
            </w:pPr>
          </w:p>
        </w:tc>
      </w:tr>
      <w:tr w:rsidR="001F7073" w:rsidRPr="001A4BC8" w14:paraId="05B1F37E"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1CD07F57" w14:textId="77777777" w:rsidR="001F7073" w:rsidRPr="001A4BC8" w:rsidRDefault="001F7073" w:rsidP="009D1483">
            <w:pPr>
              <w:jc w:val="center"/>
              <w:rPr>
                <w:rFonts w:ascii="Arial" w:hAnsi="Arial" w:cs="Arial"/>
                <w:sz w:val="24"/>
              </w:rPr>
            </w:pPr>
          </w:p>
        </w:tc>
      </w:tr>
      <w:tr w:rsidR="001F7073" w:rsidRPr="001A4BC8" w14:paraId="12AC5405"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356F8775" w14:textId="77777777" w:rsidR="001F7073" w:rsidRPr="001A4BC8" w:rsidRDefault="001F7073" w:rsidP="009D1483">
            <w:pPr>
              <w:jc w:val="center"/>
              <w:rPr>
                <w:rFonts w:ascii="Arial" w:hAnsi="Arial" w:cs="Arial"/>
                <w:sz w:val="24"/>
              </w:rPr>
            </w:pPr>
          </w:p>
        </w:tc>
      </w:tr>
      <w:tr w:rsidR="001F7073" w:rsidRPr="001A4BC8" w14:paraId="7FA08FEB"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7820065A" w14:textId="77777777" w:rsidR="001F7073" w:rsidRPr="001A4BC8" w:rsidRDefault="001F7073" w:rsidP="009D1483">
            <w:pPr>
              <w:jc w:val="center"/>
              <w:rPr>
                <w:rFonts w:ascii="Arial" w:hAnsi="Arial" w:cs="Arial"/>
                <w:sz w:val="24"/>
              </w:rPr>
            </w:pPr>
          </w:p>
        </w:tc>
      </w:tr>
      <w:tr w:rsidR="001F7073" w:rsidRPr="001A4BC8" w14:paraId="15BE80C5"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4DBE39DC" w14:textId="77777777" w:rsidR="001F7073" w:rsidRPr="001A4BC8" w:rsidRDefault="001F7073" w:rsidP="009D1483">
            <w:pPr>
              <w:jc w:val="center"/>
              <w:rPr>
                <w:rFonts w:ascii="Arial" w:hAnsi="Arial" w:cs="Arial"/>
                <w:sz w:val="24"/>
              </w:rPr>
            </w:pPr>
          </w:p>
        </w:tc>
      </w:tr>
      <w:tr w:rsidR="001F7073" w:rsidRPr="001A4BC8" w14:paraId="76663BB9" w14:textId="77777777" w:rsidTr="001F707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485EC2DC" w14:textId="77777777" w:rsidR="001F7073" w:rsidRPr="001A4BC8" w:rsidRDefault="001F7073" w:rsidP="009D1483">
            <w:pPr>
              <w:jc w:val="center"/>
              <w:rPr>
                <w:rFonts w:ascii="Arial" w:hAnsi="Arial" w:cs="Arial"/>
                <w:sz w:val="24"/>
              </w:rPr>
            </w:pPr>
          </w:p>
        </w:tc>
      </w:tr>
    </w:tbl>
    <w:p w14:paraId="7A15A66A" w14:textId="6AB4F6E7" w:rsidR="001F7073" w:rsidRDefault="001F7073">
      <w:pPr>
        <w:spacing w:after="200" w:line="276" w:lineRule="auto"/>
        <w:rPr>
          <w:rFonts w:ascii="Arial" w:hAnsi="Arial" w:cs="Arial"/>
          <w:noProof/>
        </w:rPr>
      </w:pPr>
    </w:p>
    <w:tbl>
      <w:tblPr>
        <w:tblStyle w:val="TableGrid"/>
        <w:tblpPr w:leftFromText="180" w:rightFromText="180" w:vertAnchor="text" w:horzAnchor="margin" w:tblpXSpec="center" w:tblpY="192"/>
        <w:tblW w:w="9910" w:type="dxa"/>
        <w:tblCellMar>
          <w:left w:w="0" w:type="dxa"/>
          <w:right w:w="0" w:type="dxa"/>
        </w:tblCellMar>
        <w:tblLook w:val="04A0" w:firstRow="1" w:lastRow="0" w:firstColumn="1" w:lastColumn="0" w:noHBand="0" w:noVBand="1"/>
      </w:tblPr>
      <w:tblGrid>
        <w:gridCol w:w="9910"/>
      </w:tblGrid>
      <w:tr w:rsidR="001F7073" w:rsidRPr="001A4BC8" w14:paraId="33FCD24D" w14:textId="77777777" w:rsidTr="009D1483">
        <w:trPr>
          <w:trHeight w:hRule="exact" w:val="1276"/>
        </w:trPr>
        <w:tc>
          <w:tcPr>
            <w:tcW w:w="9910" w:type="dxa"/>
            <w:tcBorders>
              <w:top w:val="nil"/>
              <w:left w:val="nil"/>
              <w:bottom w:val="single" w:sz="2" w:space="0" w:color="auto"/>
              <w:right w:val="nil"/>
            </w:tcBorders>
            <w:shd w:val="clear" w:color="auto" w:fill="EDECE5"/>
            <w:vAlign w:val="center"/>
          </w:tcPr>
          <w:p w14:paraId="3897D616" w14:textId="70D644C4" w:rsidR="001F7073" w:rsidRPr="001A4BC8" w:rsidRDefault="0078766F" w:rsidP="0078766F">
            <w:pPr>
              <w:rPr>
                <w:rFonts w:ascii="Arial" w:hAnsi="Arial" w:cs="Arial"/>
                <w:sz w:val="24"/>
              </w:rPr>
            </w:pPr>
            <w:r>
              <w:rPr>
                <w:rStyle w:val="QuestionNumber"/>
                <w:rFonts w:ascii="Arial" w:hAnsi="Arial" w:cs="Arial"/>
                <w:color w:val="000000" w:themeColor="text1"/>
                <w:sz w:val="24"/>
              </w:rPr>
              <w:lastRenderedPageBreak/>
              <w:t>3</w:t>
            </w:r>
            <w:r w:rsidR="00DA725F">
              <w:rPr>
                <w:rStyle w:val="QuestionNumber"/>
                <w:rFonts w:ascii="Arial" w:hAnsi="Arial" w:cs="Arial"/>
                <w:color w:val="000000" w:themeColor="text1"/>
                <w:sz w:val="24"/>
              </w:rPr>
              <w:t xml:space="preserve">.3 </w:t>
            </w:r>
            <w:r>
              <w:rPr>
                <w:rStyle w:val="QuestionTitle"/>
                <w:rFonts w:ascii="Arial" w:eastAsiaTheme="majorEastAsia" w:hAnsi="Arial" w:cs="Arial"/>
                <w:color w:val="000000" w:themeColor="text1"/>
                <w:sz w:val="24"/>
              </w:rPr>
              <w:t>Please o</w:t>
            </w:r>
            <w:r w:rsidR="001F7073">
              <w:rPr>
                <w:rStyle w:val="QuestionTitle"/>
                <w:rFonts w:ascii="Arial" w:eastAsiaTheme="majorEastAsia" w:hAnsi="Arial" w:cs="Arial"/>
                <w:color w:val="000000" w:themeColor="text1"/>
                <w:sz w:val="24"/>
              </w:rPr>
              <w:t xml:space="preserve">utline in detail </w:t>
            </w:r>
            <w:r>
              <w:rPr>
                <w:rStyle w:val="QuestionTitle"/>
                <w:rFonts w:ascii="Arial" w:eastAsiaTheme="majorEastAsia" w:hAnsi="Arial" w:cs="Arial"/>
                <w:color w:val="000000" w:themeColor="text1"/>
                <w:sz w:val="24"/>
              </w:rPr>
              <w:t>why the information you outlined in Section 3.2 was not submitted to the Minister as part of any representations made pursuant to Section 3(6) of the Immigration Act 1999 i.e. before the Minister made the Deportation Order against you.</w:t>
            </w:r>
            <w:r w:rsidR="001F7073">
              <w:rPr>
                <w:rStyle w:val="QuestionTitle"/>
                <w:rFonts w:ascii="Arial" w:eastAsiaTheme="majorEastAsia" w:hAnsi="Arial" w:cs="Arial"/>
                <w:color w:val="000000" w:themeColor="text1"/>
                <w:sz w:val="24"/>
              </w:rPr>
              <w:t xml:space="preserve"> </w:t>
            </w:r>
            <w:r w:rsidR="001F7073" w:rsidRPr="002F0EE1">
              <w:rPr>
                <w:rFonts w:ascii="Arial" w:eastAsiaTheme="majorEastAsia" w:hAnsi="Arial" w:cs="Arial"/>
                <w:color w:val="000000" w:themeColor="text1"/>
                <w:sz w:val="24"/>
              </w:rPr>
              <w:t>[please support your answer with documentary evidence]</w:t>
            </w:r>
          </w:p>
        </w:tc>
      </w:tr>
      <w:tr w:rsidR="001F7073" w:rsidRPr="001A4BC8" w14:paraId="3425E5B3"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051C9251" w14:textId="77777777" w:rsidR="001F7073" w:rsidRPr="001A4BC8" w:rsidRDefault="001F7073" w:rsidP="009D1483">
            <w:pPr>
              <w:jc w:val="center"/>
              <w:rPr>
                <w:rFonts w:ascii="Arial" w:hAnsi="Arial" w:cs="Arial"/>
                <w:sz w:val="24"/>
              </w:rPr>
            </w:pPr>
          </w:p>
        </w:tc>
      </w:tr>
      <w:tr w:rsidR="001F7073" w:rsidRPr="001A4BC8" w14:paraId="1F902640"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2CE9C750" w14:textId="77777777" w:rsidR="001F7073" w:rsidRPr="001A4BC8" w:rsidRDefault="001F7073" w:rsidP="009D1483">
            <w:pPr>
              <w:jc w:val="center"/>
              <w:rPr>
                <w:rFonts w:ascii="Arial" w:hAnsi="Arial" w:cs="Arial"/>
                <w:sz w:val="24"/>
              </w:rPr>
            </w:pPr>
          </w:p>
        </w:tc>
      </w:tr>
      <w:tr w:rsidR="001F7073" w:rsidRPr="001A4BC8" w14:paraId="5153B3E7"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78182516" w14:textId="77777777" w:rsidR="001F7073" w:rsidRPr="001A4BC8" w:rsidRDefault="001F7073" w:rsidP="009D1483">
            <w:pPr>
              <w:jc w:val="center"/>
              <w:rPr>
                <w:rFonts w:ascii="Arial" w:hAnsi="Arial" w:cs="Arial"/>
                <w:sz w:val="24"/>
              </w:rPr>
            </w:pPr>
          </w:p>
        </w:tc>
      </w:tr>
      <w:tr w:rsidR="001F7073" w:rsidRPr="001A4BC8" w14:paraId="3B779890"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132988F3" w14:textId="77777777" w:rsidR="001F7073" w:rsidRPr="001A4BC8" w:rsidRDefault="001F7073" w:rsidP="009D1483">
            <w:pPr>
              <w:jc w:val="center"/>
              <w:rPr>
                <w:rFonts w:ascii="Arial" w:hAnsi="Arial" w:cs="Arial"/>
                <w:sz w:val="24"/>
              </w:rPr>
            </w:pPr>
          </w:p>
        </w:tc>
      </w:tr>
      <w:tr w:rsidR="001F7073" w:rsidRPr="001A4BC8" w14:paraId="7374E0F6"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76248E52" w14:textId="77777777" w:rsidR="001F7073" w:rsidRPr="001A4BC8" w:rsidRDefault="001F7073" w:rsidP="009D1483">
            <w:pPr>
              <w:jc w:val="center"/>
              <w:rPr>
                <w:rFonts w:ascii="Arial" w:hAnsi="Arial" w:cs="Arial"/>
                <w:sz w:val="24"/>
              </w:rPr>
            </w:pPr>
          </w:p>
        </w:tc>
      </w:tr>
      <w:tr w:rsidR="001F7073" w:rsidRPr="001A4BC8" w14:paraId="740C51F4"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65E74343" w14:textId="77777777" w:rsidR="001F7073" w:rsidRPr="001A4BC8" w:rsidRDefault="001F7073" w:rsidP="009D1483">
            <w:pPr>
              <w:jc w:val="center"/>
              <w:rPr>
                <w:rFonts w:ascii="Arial" w:hAnsi="Arial" w:cs="Arial"/>
                <w:sz w:val="24"/>
              </w:rPr>
            </w:pPr>
          </w:p>
        </w:tc>
      </w:tr>
      <w:tr w:rsidR="001F7073" w:rsidRPr="001A4BC8" w14:paraId="7C0FB8E6"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17B0FE12" w14:textId="77777777" w:rsidR="001F7073" w:rsidRPr="001A4BC8" w:rsidRDefault="001F7073" w:rsidP="009D1483">
            <w:pPr>
              <w:jc w:val="center"/>
              <w:rPr>
                <w:rFonts w:ascii="Arial" w:hAnsi="Arial" w:cs="Arial"/>
                <w:sz w:val="24"/>
              </w:rPr>
            </w:pPr>
          </w:p>
        </w:tc>
      </w:tr>
      <w:tr w:rsidR="001F7073" w:rsidRPr="001A4BC8" w14:paraId="526CB55C"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023550E3" w14:textId="77777777" w:rsidR="001F7073" w:rsidRPr="001A4BC8" w:rsidRDefault="001F7073" w:rsidP="009D1483">
            <w:pPr>
              <w:jc w:val="center"/>
              <w:rPr>
                <w:rFonts w:ascii="Arial" w:hAnsi="Arial" w:cs="Arial"/>
                <w:sz w:val="24"/>
              </w:rPr>
            </w:pPr>
          </w:p>
        </w:tc>
      </w:tr>
      <w:tr w:rsidR="001F7073" w:rsidRPr="001A4BC8" w14:paraId="6A72F836"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2F765A4D" w14:textId="77777777" w:rsidR="001F7073" w:rsidRPr="001A4BC8" w:rsidRDefault="001F7073" w:rsidP="009D1483">
            <w:pPr>
              <w:jc w:val="center"/>
              <w:rPr>
                <w:rFonts w:ascii="Arial" w:hAnsi="Arial" w:cs="Arial"/>
                <w:sz w:val="24"/>
              </w:rPr>
            </w:pPr>
          </w:p>
        </w:tc>
      </w:tr>
      <w:tr w:rsidR="001F7073" w:rsidRPr="001A4BC8" w14:paraId="10D5DA61"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57A93151" w14:textId="77777777" w:rsidR="001F7073" w:rsidRPr="001A4BC8" w:rsidRDefault="001F7073" w:rsidP="009D1483">
            <w:pPr>
              <w:jc w:val="center"/>
              <w:rPr>
                <w:rFonts w:ascii="Arial" w:hAnsi="Arial" w:cs="Arial"/>
                <w:sz w:val="24"/>
              </w:rPr>
            </w:pPr>
          </w:p>
        </w:tc>
      </w:tr>
      <w:tr w:rsidR="001F7073" w:rsidRPr="001A4BC8" w14:paraId="3DE37EC2"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77276891" w14:textId="77777777" w:rsidR="001F7073" w:rsidRPr="001A4BC8" w:rsidRDefault="001F7073" w:rsidP="009D1483">
            <w:pPr>
              <w:jc w:val="center"/>
              <w:rPr>
                <w:rFonts w:ascii="Arial" w:hAnsi="Arial" w:cs="Arial"/>
                <w:sz w:val="24"/>
              </w:rPr>
            </w:pPr>
          </w:p>
        </w:tc>
      </w:tr>
      <w:tr w:rsidR="001F7073" w:rsidRPr="001A4BC8" w14:paraId="3ED4AC8C"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5B82AA86" w14:textId="77777777" w:rsidR="001F7073" w:rsidRPr="001A4BC8" w:rsidRDefault="001F7073" w:rsidP="009D1483">
            <w:pPr>
              <w:jc w:val="center"/>
              <w:rPr>
                <w:rFonts w:ascii="Arial" w:hAnsi="Arial" w:cs="Arial"/>
                <w:sz w:val="24"/>
              </w:rPr>
            </w:pPr>
          </w:p>
        </w:tc>
      </w:tr>
      <w:tr w:rsidR="001F7073" w:rsidRPr="001A4BC8" w14:paraId="28CC6A19"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7FEC56D7" w14:textId="77777777" w:rsidR="001F7073" w:rsidRPr="001A4BC8" w:rsidRDefault="001F7073" w:rsidP="009D1483">
            <w:pPr>
              <w:jc w:val="center"/>
              <w:rPr>
                <w:rFonts w:ascii="Arial" w:hAnsi="Arial" w:cs="Arial"/>
                <w:sz w:val="24"/>
              </w:rPr>
            </w:pPr>
          </w:p>
        </w:tc>
      </w:tr>
      <w:tr w:rsidR="001F7073" w:rsidRPr="001A4BC8" w14:paraId="6AD157B9"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450EFB74" w14:textId="77777777" w:rsidR="001F7073" w:rsidRPr="001A4BC8" w:rsidRDefault="001F7073" w:rsidP="009D1483">
            <w:pPr>
              <w:jc w:val="center"/>
              <w:rPr>
                <w:rFonts w:ascii="Arial" w:hAnsi="Arial" w:cs="Arial"/>
                <w:sz w:val="24"/>
              </w:rPr>
            </w:pPr>
          </w:p>
        </w:tc>
      </w:tr>
      <w:tr w:rsidR="001F7073" w:rsidRPr="001A4BC8" w14:paraId="53D18D1F"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7C1F3217" w14:textId="77777777" w:rsidR="001F7073" w:rsidRPr="001A4BC8" w:rsidRDefault="001F7073" w:rsidP="009D1483">
            <w:pPr>
              <w:jc w:val="center"/>
              <w:rPr>
                <w:rFonts w:ascii="Arial" w:hAnsi="Arial" w:cs="Arial"/>
                <w:sz w:val="24"/>
              </w:rPr>
            </w:pPr>
          </w:p>
        </w:tc>
      </w:tr>
      <w:tr w:rsidR="001F7073" w:rsidRPr="001A4BC8" w14:paraId="77122D58"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1659334F" w14:textId="77777777" w:rsidR="001F7073" w:rsidRPr="001A4BC8" w:rsidRDefault="001F7073" w:rsidP="009D1483">
            <w:pPr>
              <w:jc w:val="center"/>
              <w:rPr>
                <w:rFonts w:ascii="Arial" w:hAnsi="Arial" w:cs="Arial"/>
                <w:sz w:val="24"/>
              </w:rPr>
            </w:pPr>
          </w:p>
        </w:tc>
      </w:tr>
      <w:tr w:rsidR="001F7073" w:rsidRPr="001A4BC8" w14:paraId="52B0C93F"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0F628C65" w14:textId="77777777" w:rsidR="001F7073" w:rsidRPr="001A4BC8" w:rsidRDefault="001F7073" w:rsidP="009D1483">
            <w:pPr>
              <w:jc w:val="center"/>
              <w:rPr>
                <w:rFonts w:ascii="Arial" w:hAnsi="Arial" w:cs="Arial"/>
                <w:sz w:val="24"/>
              </w:rPr>
            </w:pPr>
          </w:p>
        </w:tc>
      </w:tr>
      <w:tr w:rsidR="001F7073" w:rsidRPr="001A4BC8" w14:paraId="27E695F6"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63254575" w14:textId="77777777" w:rsidR="001F7073" w:rsidRPr="001A4BC8" w:rsidRDefault="001F7073" w:rsidP="009D1483">
            <w:pPr>
              <w:jc w:val="center"/>
              <w:rPr>
                <w:rFonts w:ascii="Arial" w:hAnsi="Arial" w:cs="Arial"/>
                <w:sz w:val="24"/>
              </w:rPr>
            </w:pPr>
          </w:p>
        </w:tc>
      </w:tr>
      <w:tr w:rsidR="001F7073" w:rsidRPr="001A4BC8" w14:paraId="0D419410"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3C651774" w14:textId="77777777" w:rsidR="001F7073" w:rsidRPr="001A4BC8" w:rsidRDefault="001F7073" w:rsidP="009D1483">
            <w:pPr>
              <w:jc w:val="center"/>
              <w:rPr>
                <w:rFonts w:ascii="Arial" w:hAnsi="Arial" w:cs="Arial"/>
                <w:sz w:val="24"/>
              </w:rPr>
            </w:pPr>
          </w:p>
        </w:tc>
      </w:tr>
      <w:tr w:rsidR="001F7073" w:rsidRPr="001A4BC8" w14:paraId="6A564536"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27D9D1E7" w14:textId="77777777" w:rsidR="001F7073" w:rsidRPr="001A4BC8" w:rsidRDefault="001F7073" w:rsidP="009D1483">
            <w:pPr>
              <w:jc w:val="center"/>
              <w:rPr>
                <w:rFonts w:ascii="Arial" w:hAnsi="Arial" w:cs="Arial"/>
                <w:sz w:val="24"/>
              </w:rPr>
            </w:pPr>
          </w:p>
        </w:tc>
      </w:tr>
      <w:tr w:rsidR="001F7073" w:rsidRPr="001A4BC8" w14:paraId="38FEBF3A"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0AAA0E99" w14:textId="77777777" w:rsidR="001F7073" w:rsidRPr="001A4BC8" w:rsidRDefault="001F7073" w:rsidP="009D1483">
            <w:pPr>
              <w:jc w:val="center"/>
              <w:rPr>
                <w:rFonts w:ascii="Arial" w:hAnsi="Arial" w:cs="Arial"/>
                <w:sz w:val="24"/>
              </w:rPr>
            </w:pPr>
          </w:p>
        </w:tc>
      </w:tr>
      <w:tr w:rsidR="001F7073" w:rsidRPr="001A4BC8" w14:paraId="4308B68C"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291FC657" w14:textId="77777777" w:rsidR="001F7073" w:rsidRPr="001A4BC8" w:rsidRDefault="001F7073" w:rsidP="009D1483">
            <w:pPr>
              <w:jc w:val="center"/>
              <w:rPr>
                <w:rFonts w:ascii="Arial" w:hAnsi="Arial" w:cs="Arial"/>
                <w:sz w:val="24"/>
              </w:rPr>
            </w:pPr>
          </w:p>
        </w:tc>
      </w:tr>
      <w:tr w:rsidR="001F7073" w:rsidRPr="001A4BC8" w14:paraId="53B1AAA2"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404FE284" w14:textId="77777777" w:rsidR="001F7073" w:rsidRPr="001A4BC8" w:rsidRDefault="001F7073" w:rsidP="009D1483">
            <w:pPr>
              <w:jc w:val="center"/>
              <w:rPr>
                <w:rFonts w:ascii="Arial" w:hAnsi="Arial" w:cs="Arial"/>
                <w:sz w:val="24"/>
              </w:rPr>
            </w:pPr>
          </w:p>
        </w:tc>
      </w:tr>
      <w:tr w:rsidR="001F7073" w:rsidRPr="001A4BC8" w14:paraId="327E254D" w14:textId="77777777" w:rsidTr="009D1483">
        <w:trPr>
          <w:trHeight w:hRule="exact" w:val="454"/>
        </w:trPr>
        <w:tc>
          <w:tcPr>
            <w:tcW w:w="9910" w:type="dxa"/>
            <w:tcBorders>
              <w:top w:val="single" w:sz="2" w:space="0" w:color="auto"/>
              <w:left w:val="single" w:sz="2" w:space="0" w:color="auto"/>
              <w:bottom w:val="single" w:sz="2" w:space="0" w:color="auto"/>
              <w:right w:val="single" w:sz="2" w:space="0" w:color="auto"/>
            </w:tcBorders>
            <w:vAlign w:val="center"/>
          </w:tcPr>
          <w:p w14:paraId="61EBEA08" w14:textId="77777777" w:rsidR="001F7073" w:rsidRPr="001A4BC8" w:rsidRDefault="001F7073" w:rsidP="009D1483">
            <w:pPr>
              <w:jc w:val="center"/>
              <w:rPr>
                <w:rFonts w:ascii="Arial" w:hAnsi="Arial" w:cs="Arial"/>
                <w:sz w:val="24"/>
              </w:rPr>
            </w:pPr>
          </w:p>
        </w:tc>
      </w:tr>
    </w:tbl>
    <w:p w14:paraId="2C69C022" w14:textId="77777777" w:rsidR="001F7073" w:rsidRDefault="001F7073" w:rsidP="001F7073">
      <w:pPr>
        <w:spacing w:line="360" w:lineRule="auto"/>
        <w:rPr>
          <w:rFonts w:ascii="Arial" w:hAnsi="Arial" w:cs="Arial"/>
          <w:noProof/>
        </w:rPr>
      </w:pPr>
    </w:p>
    <w:p w14:paraId="7442E3DB" w14:textId="1031DDD7" w:rsidR="003E4FB7" w:rsidRDefault="001F7073" w:rsidP="0078766F">
      <w:pPr>
        <w:spacing w:after="200" w:line="276" w:lineRule="auto"/>
        <w:rPr>
          <w:rFonts w:ascii="Arial" w:hAnsi="Arial" w:cs="Arial"/>
        </w:rPr>
      </w:pPr>
      <w:r>
        <w:rPr>
          <w:rFonts w:ascii="Arial" w:hAnsi="Arial" w:cs="Arial"/>
          <w:noProof/>
        </w:rPr>
        <w:br w:type="page"/>
      </w:r>
    </w:p>
    <w:p w14:paraId="435DF4B1" w14:textId="647235C1" w:rsidR="0078766F" w:rsidRDefault="0078766F" w:rsidP="003E4FB7">
      <w:pPr>
        <w:spacing w:line="360" w:lineRule="auto"/>
        <w:rPr>
          <w:rFonts w:ascii="Arial" w:hAnsi="Arial" w:cs="Arial"/>
          <w:sz w:val="24"/>
          <w:szCs w:val="24"/>
        </w:rPr>
      </w:pPr>
    </w:p>
    <w:p w14:paraId="3E66FB2C" w14:textId="77777777" w:rsidR="0078766F" w:rsidRDefault="0078766F" w:rsidP="003E4FB7">
      <w:pPr>
        <w:spacing w:line="360" w:lineRule="auto"/>
        <w:rPr>
          <w:rFonts w:ascii="Arial" w:hAnsi="Arial" w:cs="Arial"/>
          <w:sz w:val="24"/>
          <w:szCs w:val="24"/>
        </w:rPr>
      </w:pPr>
    </w:p>
    <w:p w14:paraId="15C6161F" w14:textId="23FE230A" w:rsidR="003E4FB7" w:rsidRPr="00442F65" w:rsidRDefault="003E4FB7" w:rsidP="003E4FB7">
      <w:pPr>
        <w:spacing w:line="360" w:lineRule="auto"/>
        <w:rPr>
          <w:rFonts w:ascii="Arial" w:hAnsi="Arial" w:cs="Arial"/>
          <w:sz w:val="24"/>
          <w:szCs w:val="24"/>
        </w:rPr>
      </w:pPr>
      <w:r w:rsidRPr="00442F65">
        <w:rPr>
          <w:rFonts w:ascii="Arial" w:hAnsi="Arial" w:cs="Arial"/>
          <w:sz w:val="24"/>
          <w:szCs w:val="24"/>
        </w:rPr>
        <w:t xml:space="preserve">I hereby declare that the above information and any material attached is true, accurate and up-to-date and is the full extent of my submission to the Minister for Justice for consideration under </w:t>
      </w:r>
      <w:r w:rsidR="00306653">
        <w:rPr>
          <w:rFonts w:ascii="Arial" w:hAnsi="Arial" w:cs="Arial"/>
          <w:sz w:val="24"/>
          <w:szCs w:val="24"/>
        </w:rPr>
        <w:t>s</w:t>
      </w:r>
      <w:r w:rsidRPr="00442F65">
        <w:rPr>
          <w:rFonts w:ascii="Arial" w:hAnsi="Arial" w:cs="Arial"/>
          <w:sz w:val="24"/>
          <w:szCs w:val="24"/>
        </w:rPr>
        <w:t>ection 3</w:t>
      </w:r>
      <w:r w:rsidR="00982FA7">
        <w:rPr>
          <w:rFonts w:ascii="Arial" w:hAnsi="Arial" w:cs="Arial"/>
          <w:sz w:val="24"/>
          <w:szCs w:val="24"/>
        </w:rPr>
        <w:t>(11)</w:t>
      </w:r>
      <w:r w:rsidRPr="00442F65">
        <w:rPr>
          <w:rFonts w:ascii="Arial" w:hAnsi="Arial" w:cs="Arial"/>
          <w:sz w:val="24"/>
          <w:szCs w:val="24"/>
        </w:rPr>
        <w:t xml:space="preserve"> of the Immigration Act 1999.</w:t>
      </w:r>
    </w:p>
    <w:p w14:paraId="6B4B65DF" w14:textId="77777777" w:rsidR="003E4FB7" w:rsidRPr="00442F65" w:rsidRDefault="003E4FB7" w:rsidP="003E4FB7">
      <w:pPr>
        <w:spacing w:line="360" w:lineRule="auto"/>
        <w:rPr>
          <w:rFonts w:ascii="Arial" w:hAnsi="Arial" w:cs="Arial"/>
          <w:sz w:val="24"/>
          <w:szCs w:val="24"/>
        </w:rPr>
      </w:pPr>
    </w:p>
    <w:p w14:paraId="46900835" w14:textId="77777777" w:rsidR="003E4FB7" w:rsidRPr="00442F65" w:rsidRDefault="003E4FB7" w:rsidP="003E4FB7">
      <w:pPr>
        <w:spacing w:line="360" w:lineRule="auto"/>
        <w:rPr>
          <w:rFonts w:ascii="Arial" w:hAnsi="Arial" w:cs="Arial"/>
          <w:sz w:val="24"/>
          <w:szCs w:val="24"/>
        </w:rPr>
      </w:pPr>
    </w:p>
    <w:p w14:paraId="1E97BE2F" w14:textId="77777777" w:rsidR="003E4FB7" w:rsidRPr="00442F65" w:rsidRDefault="003E4FB7" w:rsidP="003E4FB7">
      <w:pPr>
        <w:spacing w:line="360" w:lineRule="auto"/>
        <w:rPr>
          <w:rFonts w:ascii="Arial" w:hAnsi="Arial" w:cs="Arial"/>
          <w:sz w:val="24"/>
          <w:szCs w:val="24"/>
        </w:rPr>
      </w:pPr>
      <w:r w:rsidRPr="00442F65">
        <w:rPr>
          <w:rFonts w:ascii="Arial" w:hAnsi="Arial" w:cs="Arial"/>
          <w:sz w:val="24"/>
          <w:szCs w:val="24"/>
        </w:rPr>
        <w:t>Signed: __________________________________</w:t>
      </w:r>
    </w:p>
    <w:p w14:paraId="3E67DE40" w14:textId="77777777" w:rsidR="003E4FB7" w:rsidRPr="00442F65" w:rsidRDefault="003E4FB7" w:rsidP="003E4FB7">
      <w:pPr>
        <w:spacing w:line="360" w:lineRule="auto"/>
        <w:rPr>
          <w:rFonts w:ascii="Arial" w:hAnsi="Arial" w:cs="Arial"/>
          <w:sz w:val="24"/>
          <w:szCs w:val="24"/>
        </w:rPr>
      </w:pPr>
      <w:r w:rsidRPr="00442F65">
        <w:rPr>
          <w:rFonts w:ascii="Arial" w:hAnsi="Arial" w:cs="Arial"/>
          <w:sz w:val="24"/>
          <w:szCs w:val="24"/>
        </w:rPr>
        <w:t xml:space="preserve"> </w:t>
      </w:r>
    </w:p>
    <w:p w14:paraId="31C61A89" w14:textId="77777777" w:rsidR="003E4FB7" w:rsidRPr="00442F65" w:rsidRDefault="003E4FB7" w:rsidP="003E4FB7">
      <w:pPr>
        <w:spacing w:line="360" w:lineRule="auto"/>
        <w:rPr>
          <w:rFonts w:ascii="Arial" w:hAnsi="Arial" w:cs="Arial"/>
          <w:sz w:val="24"/>
          <w:szCs w:val="24"/>
        </w:rPr>
      </w:pPr>
      <w:r w:rsidRPr="00442F65">
        <w:rPr>
          <w:rFonts w:ascii="Arial" w:hAnsi="Arial" w:cs="Arial"/>
          <w:sz w:val="24"/>
          <w:szCs w:val="24"/>
        </w:rPr>
        <w:t>Date:     __________________________________</w:t>
      </w:r>
    </w:p>
    <w:p w14:paraId="17F4D915" w14:textId="77777777" w:rsidR="003E4FB7" w:rsidRPr="00442F65" w:rsidRDefault="003E4FB7" w:rsidP="003E4FB7">
      <w:pPr>
        <w:spacing w:line="360" w:lineRule="auto"/>
        <w:rPr>
          <w:rFonts w:ascii="Arial" w:hAnsi="Arial" w:cs="Arial"/>
          <w:sz w:val="24"/>
          <w:szCs w:val="24"/>
        </w:rPr>
      </w:pPr>
    </w:p>
    <w:p w14:paraId="2CC30063" w14:textId="77777777" w:rsidR="008F23E2" w:rsidRDefault="008F23E2" w:rsidP="008F23E2">
      <w:pPr>
        <w:spacing w:line="360" w:lineRule="auto"/>
        <w:rPr>
          <w:rFonts w:ascii="Arial" w:hAnsi="Arial" w:cs="Arial"/>
          <w:sz w:val="24"/>
          <w:szCs w:val="24"/>
        </w:rPr>
      </w:pPr>
    </w:p>
    <w:tbl>
      <w:tblPr>
        <w:tblStyle w:val="TableGrid"/>
        <w:tblpPr w:leftFromText="180" w:rightFromText="180" w:vertAnchor="text" w:horzAnchor="margin" w:tblpY="24"/>
        <w:tblW w:w="514" w:type="dxa"/>
        <w:tblCellMar>
          <w:left w:w="0" w:type="dxa"/>
          <w:right w:w="0" w:type="dxa"/>
        </w:tblCellMar>
        <w:tblLook w:val="04A0" w:firstRow="1" w:lastRow="0" w:firstColumn="1" w:lastColumn="0" w:noHBand="0" w:noVBand="1"/>
      </w:tblPr>
      <w:tblGrid>
        <w:gridCol w:w="514"/>
      </w:tblGrid>
      <w:tr w:rsidR="008F23E2" w:rsidRPr="001A4BC8" w14:paraId="27FC954D" w14:textId="77777777" w:rsidTr="00193854">
        <w:trPr>
          <w:trHeight w:hRule="exact" w:val="407"/>
        </w:trPr>
        <w:tc>
          <w:tcPr>
            <w:tcW w:w="514" w:type="dxa"/>
            <w:tcBorders>
              <w:top w:val="nil"/>
              <w:left w:val="nil"/>
              <w:bottom w:val="nil"/>
              <w:right w:val="nil"/>
            </w:tcBorders>
            <w:vAlign w:val="center"/>
          </w:tcPr>
          <w:p w14:paraId="4FF292F5" w14:textId="77777777" w:rsidR="008F23E2" w:rsidRPr="001A4BC8" w:rsidRDefault="008F23E2" w:rsidP="00193854">
            <w:pPr>
              <w:pStyle w:val="Text"/>
              <w:rPr>
                <w:rStyle w:val="QuestionTitle"/>
                <w:rFonts w:ascii="Arial" w:eastAsiaTheme="majorEastAsia" w:hAnsi="Arial" w:cs="Arial"/>
                <w:sz w:val="24"/>
              </w:rPr>
            </w:pPr>
            <w:r w:rsidRPr="001A4BC8">
              <w:rPr>
                <w:rFonts w:ascii="Arial" w:hAnsi="Arial" w:cs="Arial"/>
                <w:noProof/>
              </w:rPr>
              <mc:AlternateContent>
                <mc:Choice Requires="wps">
                  <w:drawing>
                    <wp:inline distT="0" distB="0" distL="0" distR="0" wp14:anchorId="1848FC90" wp14:editId="430DD2D0">
                      <wp:extent cx="172720" cy="172720"/>
                      <wp:effectExtent l="6985" t="12065" r="10795" b="5715"/>
                      <wp:docPr id="47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223DBB" id="Rectangle 21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iAHwIAAD8EAAAOAAAAZHJzL2Uyb0RvYy54bWysU9uO0zAQfUfiHyy/0zSlS7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PKKyIAfAgAAPwQAAA4AAAAAAAAAAAAAAAAALgIAAGRycy9lMm9Eb2MueG1sUEsBAi0AFAAG&#10;AAgAAAAhAPseVh7XAAAAAwEAAA8AAAAAAAAAAAAAAAAAeQQAAGRycy9kb3ducmV2LnhtbFBLBQYA&#10;AAAABAAEAPMAAAB9BQAAAAA=&#10;" strokeweight=".25pt">
                      <w10:anchorlock/>
                    </v:rect>
                  </w:pict>
                </mc:Fallback>
              </mc:AlternateContent>
            </w:r>
          </w:p>
        </w:tc>
      </w:tr>
    </w:tbl>
    <w:p w14:paraId="1FF86BB7" w14:textId="2BE25BA1" w:rsidR="008F23E2" w:rsidRDefault="008F23E2" w:rsidP="008F23E2">
      <w:pPr>
        <w:spacing w:line="360" w:lineRule="auto"/>
        <w:rPr>
          <w:rFonts w:ascii="Arial" w:hAnsi="Arial" w:cs="Arial"/>
          <w:sz w:val="24"/>
          <w:szCs w:val="24"/>
        </w:rPr>
      </w:pPr>
      <w:r>
        <w:rPr>
          <w:rFonts w:ascii="Arial" w:hAnsi="Arial" w:cs="Arial"/>
          <w:sz w:val="24"/>
          <w:szCs w:val="24"/>
        </w:rPr>
        <w:t>By ticking this box I consent to Immigration Service Delivery emailing official communication to me in relation to my immigration status to my email address provided on this application form.  I understand these documents will include notifications and decisions and it is my responsibility to take any required action in response.  I understand I am not obliged to receive communications electronically and that I may withdraw my consent at any time by emailing repatadmin@justice.ie</w:t>
      </w:r>
    </w:p>
    <w:p w14:paraId="2738AFE8" w14:textId="7B0D7652" w:rsidR="003E4FB7" w:rsidRDefault="003E4FB7" w:rsidP="003E4FB7">
      <w:pPr>
        <w:spacing w:line="360" w:lineRule="auto"/>
        <w:rPr>
          <w:rFonts w:ascii="Arial" w:hAnsi="Arial" w:cs="Arial"/>
          <w:sz w:val="24"/>
          <w:szCs w:val="24"/>
        </w:rPr>
      </w:pPr>
    </w:p>
    <w:p w14:paraId="4E812D03" w14:textId="77777777" w:rsidR="00A03459" w:rsidRPr="00442F65" w:rsidRDefault="00A03459" w:rsidP="003E4FB7">
      <w:pPr>
        <w:spacing w:line="360" w:lineRule="auto"/>
        <w:rPr>
          <w:rFonts w:ascii="Arial" w:hAnsi="Arial" w:cs="Arial"/>
          <w:sz w:val="24"/>
          <w:szCs w:val="24"/>
        </w:rPr>
      </w:pPr>
    </w:p>
    <w:p w14:paraId="20C0CEB0" w14:textId="363E3201" w:rsidR="00A07560" w:rsidRDefault="003E4FB7" w:rsidP="003E4FB7">
      <w:pPr>
        <w:spacing w:line="360" w:lineRule="auto"/>
        <w:rPr>
          <w:rFonts w:ascii="Arial" w:hAnsi="Arial" w:cs="Arial"/>
          <w:sz w:val="24"/>
          <w:szCs w:val="24"/>
        </w:rPr>
      </w:pPr>
      <w:r w:rsidRPr="00442F65">
        <w:rPr>
          <w:rFonts w:ascii="Arial" w:hAnsi="Arial" w:cs="Arial"/>
          <w:sz w:val="24"/>
          <w:szCs w:val="24"/>
        </w:rPr>
        <w:t>Please return t</w:t>
      </w:r>
      <w:r w:rsidR="008F23E2">
        <w:rPr>
          <w:rFonts w:ascii="Arial" w:hAnsi="Arial" w:cs="Arial"/>
          <w:sz w:val="24"/>
          <w:szCs w:val="24"/>
        </w:rPr>
        <w:t>his form with all of the relevant documentation t</w:t>
      </w:r>
      <w:r w:rsidRPr="00442F65">
        <w:rPr>
          <w:rFonts w:ascii="Arial" w:hAnsi="Arial" w:cs="Arial"/>
          <w:sz w:val="24"/>
          <w:szCs w:val="24"/>
        </w:rPr>
        <w:t xml:space="preserve">o:  </w:t>
      </w:r>
    </w:p>
    <w:p w14:paraId="3435E94F" w14:textId="77777777" w:rsidR="00A07560" w:rsidRPr="00A07560" w:rsidRDefault="003E4FB7" w:rsidP="003E4FB7">
      <w:pPr>
        <w:spacing w:line="360" w:lineRule="auto"/>
        <w:rPr>
          <w:rFonts w:ascii="Arial" w:hAnsi="Arial" w:cs="Arial"/>
          <w:b/>
          <w:sz w:val="24"/>
          <w:szCs w:val="24"/>
        </w:rPr>
      </w:pPr>
      <w:r w:rsidRPr="00A07560">
        <w:rPr>
          <w:rFonts w:ascii="Arial" w:hAnsi="Arial" w:cs="Arial"/>
          <w:b/>
          <w:sz w:val="24"/>
          <w:szCs w:val="24"/>
        </w:rPr>
        <w:t xml:space="preserve">Acknowledgements Unit, </w:t>
      </w:r>
    </w:p>
    <w:p w14:paraId="196F68F1" w14:textId="77777777" w:rsidR="00A07560" w:rsidRPr="00A07560" w:rsidRDefault="003E4FB7" w:rsidP="003E4FB7">
      <w:pPr>
        <w:spacing w:line="360" w:lineRule="auto"/>
        <w:rPr>
          <w:rFonts w:ascii="Arial" w:hAnsi="Arial" w:cs="Arial"/>
          <w:b/>
          <w:sz w:val="24"/>
          <w:szCs w:val="24"/>
        </w:rPr>
      </w:pPr>
      <w:r w:rsidRPr="00A07560">
        <w:rPr>
          <w:rFonts w:ascii="Arial" w:hAnsi="Arial" w:cs="Arial"/>
          <w:b/>
          <w:sz w:val="24"/>
          <w:szCs w:val="24"/>
        </w:rPr>
        <w:t xml:space="preserve">Repatriation Section, </w:t>
      </w:r>
    </w:p>
    <w:p w14:paraId="4612AEED" w14:textId="77777777" w:rsidR="00A07560" w:rsidRPr="00A07560" w:rsidRDefault="003E4FB7" w:rsidP="003E4FB7">
      <w:pPr>
        <w:spacing w:line="360" w:lineRule="auto"/>
        <w:rPr>
          <w:rFonts w:ascii="Arial" w:hAnsi="Arial" w:cs="Arial"/>
          <w:b/>
          <w:sz w:val="24"/>
          <w:szCs w:val="24"/>
        </w:rPr>
      </w:pPr>
      <w:r w:rsidRPr="00A07560">
        <w:rPr>
          <w:rFonts w:ascii="Arial" w:hAnsi="Arial" w:cs="Arial"/>
          <w:b/>
          <w:sz w:val="24"/>
          <w:szCs w:val="24"/>
        </w:rPr>
        <w:t xml:space="preserve">Immigration Service Delivery, </w:t>
      </w:r>
    </w:p>
    <w:p w14:paraId="3276195C" w14:textId="77777777" w:rsidR="00A07560" w:rsidRPr="00A07560" w:rsidRDefault="003E4FB7" w:rsidP="003E4FB7">
      <w:pPr>
        <w:spacing w:line="360" w:lineRule="auto"/>
        <w:rPr>
          <w:rFonts w:ascii="Arial" w:hAnsi="Arial" w:cs="Arial"/>
          <w:b/>
          <w:sz w:val="24"/>
          <w:szCs w:val="24"/>
        </w:rPr>
      </w:pPr>
      <w:r w:rsidRPr="00A07560">
        <w:rPr>
          <w:rFonts w:ascii="Arial" w:hAnsi="Arial" w:cs="Arial"/>
          <w:b/>
          <w:sz w:val="24"/>
          <w:szCs w:val="24"/>
        </w:rPr>
        <w:t xml:space="preserve">Department of Justice, </w:t>
      </w:r>
    </w:p>
    <w:p w14:paraId="7E3C5EDC" w14:textId="77777777" w:rsidR="00A07560" w:rsidRPr="00A07560" w:rsidRDefault="003E4FB7" w:rsidP="003E4FB7">
      <w:pPr>
        <w:spacing w:line="360" w:lineRule="auto"/>
        <w:rPr>
          <w:rFonts w:ascii="Arial" w:hAnsi="Arial" w:cs="Arial"/>
          <w:b/>
          <w:sz w:val="24"/>
          <w:szCs w:val="24"/>
        </w:rPr>
      </w:pPr>
      <w:r w:rsidRPr="00A07560">
        <w:rPr>
          <w:rFonts w:ascii="Arial" w:hAnsi="Arial" w:cs="Arial"/>
          <w:b/>
          <w:sz w:val="24"/>
          <w:szCs w:val="24"/>
        </w:rPr>
        <w:t xml:space="preserve">13/14 Burgh Quay, </w:t>
      </w:r>
    </w:p>
    <w:p w14:paraId="44C11060" w14:textId="670B3241" w:rsidR="003E4FB7" w:rsidRPr="00A07560" w:rsidRDefault="00A07560" w:rsidP="003E4FB7">
      <w:pPr>
        <w:spacing w:line="360" w:lineRule="auto"/>
        <w:rPr>
          <w:rFonts w:ascii="Arial" w:hAnsi="Arial" w:cs="Arial"/>
          <w:b/>
          <w:sz w:val="24"/>
          <w:szCs w:val="24"/>
        </w:rPr>
      </w:pPr>
      <w:r w:rsidRPr="00A07560">
        <w:rPr>
          <w:rFonts w:ascii="Arial" w:hAnsi="Arial" w:cs="Arial"/>
          <w:b/>
          <w:sz w:val="24"/>
          <w:szCs w:val="24"/>
        </w:rPr>
        <w:t>Dublin 2</w:t>
      </w:r>
    </w:p>
    <w:p w14:paraId="3393C640" w14:textId="5188477E" w:rsidR="00A07560" w:rsidRDefault="00A07560" w:rsidP="003E4FB7">
      <w:pPr>
        <w:spacing w:line="360" w:lineRule="auto"/>
        <w:rPr>
          <w:rFonts w:ascii="Arial" w:hAnsi="Arial" w:cs="Arial"/>
          <w:b/>
          <w:sz w:val="24"/>
          <w:szCs w:val="24"/>
        </w:rPr>
      </w:pPr>
      <w:r w:rsidRPr="00A07560">
        <w:rPr>
          <w:rFonts w:ascii="Arial" w:hAnsi="Arial" w:cs="Arial"/>
          <w:b/>
          <w:sz w:val="24"/>
          <w:szCs w:val="24"/>
        </w:rPr>
        <w:t>D02XK70</w:t>
      </w:r>
    </w:p>
    <w:p w14:paraId="742B9FA3" w14:textId="3200479A" w:rsidR="008F23E2" w:rsidRDefault="008F23E2" w:rsidP="003E4FB7">
      <w:pPr>
        <w:spacing w:line="360" w:lineRule="auto"/>
        <w:rPr>
          <w:rFonts w:ascii="Arial" w:hAnsi="Arial" w:cs="Arial"/>
          <w:b/>
          <w:sz w:val="24"/>
          <w:szCs w:val="24"/>
        </w:rPr>
      </w:pPr>
    </w:p>
    <w:p w14:paraId="4FC7B5A4" w14:textId="3EC58FA8" w:rsidR="008F23E2" w:rsidRPr="00A07560" w:rsidRDefault="008F23E2" w:rsidP="003E4FB7">
      <w:pPr>
        <w:spacing w:line="360" w:lineRule="auto"/>
        <w:rPr>
          <w:rFonts w:ascii="Arial" w:hAnsi="Arial" w:cs="Arial"/>
          <w:b/>
          <w:sz w:val="24"/>
          <w:szCs w:val="24"/>
        </w:rPr>
      </w:pPr>
      <w:r w:rsidRPr="008F23E2">
        <w:rPr>
          <w:rFonts w:ascii="Arial" w:hAnsi="Arial" w:cs="Arial"/>
          <w:sz w:val="24"/>
          <w:szCs w:val="24"/>
        </w:rPr>
        <w:t>Or via email to</w:t>
      </w:r>
      <w:r>
        <w:rPr>
          <w:rFonts w:ascii="Arial" w:hAnsi="Arial" w:cs="Arial"/>
          <w:b/>
          <w:sz w:val="24"/>
          <w:szCs w:val="24"/>
        </w:rPr>
        <w:t xml:space="preserve"> repatadmin@justice.ie</w:t>
      </w:r>
    </w:p>
    <w:p w14:paraId="3A61A4C1" w14:textId="77777777" w:rsidR="00174C43" w:rsidRDefault="00174C43" w:rsidP="00174C43">
      <w:pPr>
        <w:spacing w:line="360" w:lineRule="auto"/>
        <w:rPr>
          <w:rFonts w:ascii="Arial" w:hAnsi="Arial" w:cs="Arial"/>
        </w:rPr>
      </w:pPr>
    </w:p>
    <w:sectPr w:rsidR="00174C43" w:rsidSect="00C16522">
      <w:headerReference w:type="even" r:id="rId13"/>
      <w:headerReference w:type="default" r:id="rId14"/>
      <w:footerReference w:type="default" r:id="rId15"/>
      <w:headerReference w:type="first" r:id="rId16"/>
      <w:footerReference w:type="first" r:id="rId17"/>
      <w:pgSz w:w="11906" w:h="16838"/>
      <w:pgMar w:top="1440" w:right="1440" w:bottom="1440" w:left="1440"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FC478" w14:textId="77777777" w:rsidR="00A41D7C" w:rsidRDefault="00A41D7C" w:rsidP="00072BB6">
      <w:r>
        <w:separator/>
      </w:r>
    </w:p>
  </w:endnote>
  <w:endnote w:type="continuationSeparator" w:id="0">
    <w:p w14:paraId="6B5A41BB" w14:textId="77777777" w:rsidR="00A41D7C" w:rsidRDefault="00A41D7C" w:rsidP="0007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Eileen M. O'Reilly" w:date="2023-08-18T10:30:00Z"/>
  <w:sdt>
    <w:sdtPr>
      <w:id w:val="-1558322715"/>
      <w:docPartObj>
        <w:docPartGallery w:val="Page Numbers (Bottom of Page)"/>
        <w:docPartUnique/>
      </w:docPartObj>
    </w:sdtPr>
    <w:sdtEndPr>
      <w:rPr>
        <w:noProof/>
      </w:rPr>
    </w:sdtEndPr>
    <w:sdtContent>
      <w:customXmlInsRangeEnd w:id="1"/>
      <w:p w14:paraId="3817B058" w14:textId="5DE400E6" w:rsidR="00C16522" w:rsidRDefault="00C16522">
        <w:pPr>
          <w:pStyle w:val="Footer"/>
          <w:jc w:val="center"/>
          <w:rPr>
            <w:ins w:id="2" w:author="Eileen M. O'Reilly" w:date="2023-08-18T10:30:00Z"/>
          </w:rPr>
        </w:pPr>
        <w:ins w:id="3" w:author="Eileen M. O'Reilly" w:date="2023-08-18T10:30:00Z">
          <w:r>
            <w:fldChar w:fldCharType="begin"/>
          </w:r>
          <w:r>
            <w:instrText xml:space="preserve"> PAGE   \* MERGEFORMAT </w:instrText>
          </w:r>
          <w:r>
            <w:fldChar w:fldCharType="separate"/>
          </w:r>
        </w:ins>
        <w:r w:rsidR="003C7C32">
          <w:rPr>
            <w:noProof/>
          </w:rPr>
          <w:t>10</w:t>
        </w:r>
        <w:ins w:id="4" w:author="Eileen M. O'Reilly" w:date="2023-08-18T10:30:00Z">
          <w:r>
            <w:rPr>
              <w:noProof/>
            </w:rPr>
            <w:fldChar w:fldCharType="end"/>
          </w:r>
        </w:ins>
      </w:p>
      <w:customXmlInsRangeStart w:id="5" w:author="Eileen M. O'Reilly" w:date="2023-08-18T10:30:00Z"/>
    </w:sdtContent>
  </w:sdt>
  <w:customXmlInsRangeEnd w:id="5"/>
  <w:p w14:paraId="47EC24F8" w14:textId="77777777" w:rsidR="00A41D7C" w:rsidRDefault="00A4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54622"/>
      <w:docPartObj>
        <w:docPartGallery w:val="Page Numbers (Bottom of Page)"/>
        <w:docPartUnique/>
      </w:docPartObj>
    </w:sdtPr>
    <w:sdtEndPr>
      <w:rPr>
        <w:noProof/>
      </w:rPr>
    </w:sdtEndPr>
    <w:sdtContent>
      <w:p w14:paraId="6982D898" w14:textId="0DBBD2D9" w:rsidR="00A41D7C" w:rsidRDefault="00A41D7C">
        <w:pPr>
          <w:pStyle w:val="Footer"/>
          <w:jc w:val="center"/>
        </w:pPr>
        <w:r>
          <w:fldChar w:fldCharType="begin"/>
        </w:r>
        <w:r>
          <w:instrText xml:space="preserve"> PAGE   \* MERGEFORMAT </w:instrText>
        </w:r>
        <w:r>
          <w:fldChar w:fldCharType="separate"/>
        </w:r>
        <w:r w:rsidR="003C7C32">
          <w:rPr>
            <w:noProof/>
          </w:rPr>
          <w:t>1</w:t>
        </w:r>
        <w:r>
          <w:rPr>
            <w:noProof/>
          </w:rPr>
          <w:fldChar w:fldCharType="end"/>
        </w:r>
      </w:p>
    </w:sdtContent>
  </w:sdt>
  <w:p w14:paraId="5BBC25B8" w14:textId="77777777" w:rsidR="00A41D7C" w:rsidRDefault="00A4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E2639" w14:textId="77777777" w:rsidR="00A41D7C" w:rsidRDefault="00A41D7C" w:rsidP="00072BB6">
      <w:r>
        <w:separator/>
      </w:r>
    </w:p>
  </w:footnote>
  <w:footnote w:type="continuationSeparator" w:id="0">
    <w:p w14:paraId="5054FCF2" w14:textId="77777777" w:rsidR="00A41D7C" w:rsidRDefault="00A41D7C" w:rsidP="0007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52D7" w14:textId="77777777" w:rsidR="00A41D7C" w:rsidRDefault="00A41D7C">
    <w:pPr>
      <w:pStyle w:val="Header"/>
    </w:pPr>
    <w:r>
      <w:tab/>
    </w:r>
    <w:r>
      <w:tab/>
    </w:r>
    <w:r w:rsidRPr="0060773C">
      <w:rPr>
        <w:noProof/>
        <w:lang w:eastAsia="en-IE"/>
      </w:rPr>
      <w:drawing>
        <wp:inline distT="0" distB="0" distL="0" distR="0" wp14:anchorId="1D2B632A" wp14:editId="2487FA4E">
          <wp:extent cx="1219200" cy="438150"/>
          <wp:effectExtent l="0" t="0" r="0" b="0"/>
          <wp:docPr id="4" name="Picture 4" descr="C:\Users\carneynx\AppData\Local\Microsoft\Windows\Temporary Internet Files\Content.Outlook\YJNHVLHX\Justice_MARK_MASTER_Std_Colour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neynx\AppData\Local\Microsoft\Windows\Temporary Internet Files\Content.Outlook\YJNHVLHX\Justice_MARK_MASTER_Std_Colour_8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A6DE" w14:textId="77777777" w:rsidR="00A41D7C" w:rsidRDefault="00A41D7C">
    <w:pPr>
      <w:pStyle w:val="Header"/>
    </w:pPr>
    <w:r>
      <w:tab/>
    </w:r>
    <w:r>
      <w:tab/>
      <w:t xml:space="preserve"> </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31F9" w14:textId="77777777" w:rsidR="00B62F7E" w:rsidRDefault="00B62F7E" w:rsidP="00B62F7E">
    <w:pPr>
      <w:rPr>
        <w:rFonts w:ascii="Arial" w:hAnsi="Arial" w:cs="Arial"/>
      </w:rPr>
    </w:pPr>
  </w:p>
  <w:p w14:paraId="11DE739D" w14:textId="774B2E6D" w:rsidR="00A41D7C" w:rsidRDefault="00B62F7E">
    <w:pPr>
      <w:pStyle w:val="Header"/>
    </w:pPr>
    <w:r>
      <w:rPr>
        <w:noProof/>
        <w:lang w:eastAsia="en-IE"/>
      </w:rPr>
      <w:drawing>
        <wp:inline distT="0" distB="0" distL="0" distR="0" wp14:anchorId="1A4102A9" wp14:editId="4B0FD8FF">
          <wp:extent cx="1877695" cy="774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3D4"/>
    <w:multiLevelType w:val="hybridMultilevel"/>
    <w:tmpl w:val="219840B8"/>
    <w:lvl w:ilvl="0" w:tplc="18090001">
      <w:start w:val="1"/>
      <w:numFmt w:val="bullet"/>
      <w:lvlText w:val=""/>
      <w:lvlJc w:val="left"/>
      <w:pPr>
        <w:ind w:left="417" w:hanging="360"/>
      </w:pPr>
      <w:rPr>
        <w:rFonts w:ascii="Symbol" w:hAnsi="Symbol" w:hint="default"/>
      </w:rPr>
    </w:lvl>
    <w:lvl w:ilvl="1" w:tplc="18090003" w:tentative="1">
      <w:start w:val="1"/>
      <w:numFmt w:val="bullet"/>
      <w:lvlText w:val="o"/>
      <w:lvlJc w:val="left"/>
      <w:pPr>
        <w:ind w:left="1137" w:hanging="360"/>
      </w:pPr>
      <w:rPr>
        <w:rFonts w:ascii="Courier New" w:hAnsi="Courier New" w:cs="Courier New" w:hint="default"/>
      </w:rPr>
    </w:lvl>
    <w:lvl w:ilvl="2" w:tplc="18090005" w:tentative="1">
      <w:start w:val="1"/>
      <w:numFmt w:val="bullet"/>
      <w:lvlText w:val=""/>
      <w:lvlJc w:val="left"/>
      <w:pPr>
        <w:ind w:left="1857" w:hanging="360"/>
      </w:pPr>
      <w:rPr>
        <w:rFonts w:ascii="Wingdings" w:hAnsi="Wingdings" w:hint="default"/>
      </w:rPr>
    </w:lvl>
    <w:lvl w:ilvl="3" w:tplc="18090001" w:tentative="1">
      <w:start w:val="1"/>
      <w:numFmt w:val="bullet"/>
      <w:lvlText w:val=""/>
      <w:lvlJc w:val="left"/>
      <w:pPr>
        <w:ind w:left="2577" w:hanging="360"/>
      </w:pPr>
      <w:rPr>
        <w:rFonts w:ascii="Symbol" w:hAnsi="Symbol" w:hint="default"/>
      </w:rPr>
    </w:lvl>
    <w:lvl w:ilvl="4" w:tplc="18090003" w:tentative="1">
      <w:start w:val="1"/>
      <w:numFmt w:val="bullet"/>
      <w:lvlText w:val="o"/>
      <w:lvlJc w:val="left"/>
      <w:pPr>
        <w:ind w:left="3297" w:hanging="360"/>
      </w:pPr>
      <w:rPr>
        <w:rFonts w:ascii="Courier New" w:hAnsi="Courier New" w:cs="Courier New" w:hint="default"/>
      </w:rPr>
    </w:lvl>
    <w:lvl w:ilvl="5" w:tplc="18090005" w:tentative="1">
      <w:start w:val="1"/>
      <w:numFmt w:val="bullet"/>
      <w:lvlText w:val=""/>
      <w:lvlJc w:val="left"/>
      <w:pPr>
        <w:ind w:left="4017" w:hanging="360"/>
      </w:pPr>
      <w:rPr>
        <w:rFonts w:ascii="Wingdings" w:hAnsi="Wingdings" w:hint="default"/>
      </w:rPr>
    </w:lvl>
    <w:lvl w:ilvl="6" w:tplc="18090001" w:tentative="1">
      <w:start w:val="1"/>
      <w:numFmt w:val="bullet"/>
      <w:lvlText w:val=""/>
      <w:lvlJc w:val="left"/>
      <w:pPr>
        <w:ind w:left="4737" w:hanging="360"/>
      </w:pPr>
      <w:rPr>
        <w:rFonts w:ascii="Symbol" w:hAnsi="Symbol" w:hint="default"/>
      </w:rPr>
    </w:lvl>
    <w:lvl w:ilvl="7" w:tplc="18090003" w:tentative="1">
      <w:start w:val="1"/>
      <w:numFmt w:val="bullet"/>
      <w:lvlText w:val="o"/>
      <w:lvlJc w:val="left"/>
      <w:pPr>
        <w:ind w:left="5457" w:hanging="360"/>
      </w:pPr>
      <w:rPr>
        <w:rFonts w:ascii="Courier New" w:hAnsi="Courier New" w:cs="Courier New" w:hint="default"/>
      </w:rPr>
    </w:lvl>
    <w:lvl w:ilvl="8" w:tplc="18090005" w:tentative="1">
      <w:start w:val="1"/>
      <w:numFmt w:val="bullet"/>
      <w:lvlText w:val=""/>
      <w:lvlJc w:val="left"/>
      <w:pPr>
        <w:ind w:left="6177" w:hanging="360"/>
      </w:pPr>
      <w:rPr>
        <w:rFonts w:ascii="Wingdings" w:hAnsi="Wingdings" w:hint="default"/>
      </w:rPr>
    </w:lvl>
  </w:abstractNum>
  <w:abstractNum w:abstractNumId="1" w15:restartNumberingAfterBreak="0">
    <w:nsid w:val="215E5D48"/>
    <w:multiLevelType w:val="hybridMultilevel"/>
    <w:tmpl w:val="D360977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15:restartNumberingAfterBreak="0">
    <w:nsid w:val="22844975"/>
    <w:multiLevelType w:val="multilevel"/>
    <w:tmpl w:val="A582182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A47599"/>
    <w:multiLevelType w:val="hybridMultilevel"/>
    <w:tmpl w:val="7A90759A"/>
    <w:lvl w:ilvl="0" w:tplc="7DFCB3E6">
      <w:start w:val="1"/>
      <w:numFmt w:val="decimal"/>
      <w:lvlText w:val="%1."/>
      <w:lvlJc w:val="left"/>
      <w:pPr>
        <w:ind w:left="2880" w:hanging="360"/>
      </w:pPr>
      <w:rPr>
        <w:rFonts w:hint="default"/>
        <w:b/>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4" w15:restartNumberingAfterBreak="0">
    <w:nsid w:val="35FD6D22"/>
    <w:multiLevelType w:val="hybridMultilevel"/>
    <w:tmpl w:val="DFC40A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4D27865"/>
    <w:multiLevelType w:val="multilevel"/>
    <w:tmpl w:val="2E4EB8E0"/>
    <w:lvl w:ilvl="0">
      <w:start w:val="5"/>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5DF3ECD"/>
    <w:multiLevelType w:val="hybridMultilevel"/>
    <w:tmpl w:val="1B8AFD04"/>
    <w:lvl w:ilvl="0" w:tplc="18090001">
      <w:start w:val="1"/>
      <w:numFmt w:val="bullet"/>
      <w:lvlText w:val=""/>
      <w:lvlJc w:val="left"/>
      <w:pPr>
        <w:ind w:left="417" w:hanging="360"/>
      </w:pPr>
      <w:rPr>
        <w:rFonts w:ascii="Symbol" w:hAnsi="Symbol" w:hint="default"/>
      </w:rPr>
    </w:lvl>
    <w:lvl w:ilvl="1" w:tplc="18090003" w:tentative="1">
      <w:start w:val="1"/>
      <w:numFmt w:val="bullet"/>
      <w:lvlText w:val="o"/>
      <w:lvlJc w:val="left"/>
      <w:pPr>
        <w:ind w:left="1137" w:hanging="360"/>
      </w:pPr>
      <w:rPr>
        <w:rFonts w:ascii="Courier New" w:hAnsi="Courier New" w:cs="Courier New" w:hint="default"/>
      </w:rPr>
    </w:lvl>
    <w:lvl w:ilvl="2" w:tplc="18090005" w:tentative="1">
      <w:start w:val="1"/>
      <w:numFmt w:val="bullet"/>
      <w:lvlText w:val=""/>
      <w:lvlJc w:val="left"/>
      <w:pPr>
        <w:ind w:left="1857" w:hanging="360"/>
      </w:pPr>
      <w:rPr>
        <w:rFonts w:ascii="Wingdings" w:hAnsi="Wingdings" w:hint="default"/>
      </w:rPr>
    </w:lvl>
    <w:lvl w:ilvl="3" w:tplc="18090001" w:tentative="1">
      <w:start w:val="1"/>
      <w:numFmt w:val="bullet"/>
      <w:lvlText w:val=""/>
      <w:lvlJc w:val="left"/>
      <w:pPr>
        <w:ind w:left="2577" w:hanging="360"/>
      </w:pPr>
      <w:rPr>
        <w:rFonts w:ascii="Symbol" w:hAnsi="Symbol" w:hint="default"/>
      </w:rPr>
    </w:lvl>
    <w:lvl w:ilvl="4" w:tplc="18090003" w:tentative="1">
      <w:start w:val="1"/>
      <w:numFmt w:val="bullet"/>
      <w:lvlText w:val="o"/>
      <w:lvlJc w:val="left"/>
      <w:pPr>
        <w:ind w:left="3297" w:hanging="360"/>
      </w:pPr>
      <w:rPr>
        <w:rFonts w:ascii="Courier New" w:hAnsi="Courier New" w:cs="Courier New" w:hint="default"/>
      </w:rPr>
    </w:lvl>
    <w:lvl w:ilvl="5" w:tplc="18090005" w:tentative="1">
      <w:start w:val="1"/>
      <w:numFmt w:val="bullet"/>
      <w:lvlText w:val=""/>
      <w:lvlJc w:val="left"/>
      <w:pPr>
        <w:ind w:left="4017" w:hanging="360"/>
      </w:pPr>
      <w:rPr>
        <w:rFonts w:ascii="Wingdings" w:hAnsi="Wingdings" w:hint="default"/>
      </w:rPr>
    </w:lvl>
    <w:lvl w:ilvl="6" w:tplc="18090001" w:tentative="1">
      <w:start w:val="1"/>
      <w:numFmt w:val="bullet"/>
      <w:lvlText w:val=""/>
      <w:lvlJc w:val="left"/>
      <w:pPr>
        <w:ind w:left="4737" w:hanging="360"/>
      </w:pPr>
      <w:rPr>
        <w:rFonts w:ascii="Symbol" w:hAnsi="Symbol" w:hint="default"/>
      </w:rPr>
    </w:lvl>
    <w:lvl w:ilvl="7" w:tplc="18090003" w:tentative="1">
      <w:start w:val="1"/>
      <w:numFmt w:val="bullet"/>
      <w:lvlText w:val="o"/>
      <w:lvlJc w:val="left"/>
      <w:pPr>
        <w:ind w:left="5457" w:hanging="360"/>
      </w:pPr>
      <w:rPr>
        <w:rFonts w:ascii="Courier New" w:hAnsi="Courier New" w:cs="Courier New" w:hint="default"/>
      </w:rPr>
    </w:lvl>
    <w:lvl w:ilvl="8" w:tplc="18090005" w:tentative="1">
      <w:start w:val="1"/>
      <w:numFmt w:val="bullet"/>
      <w:lvlText w:val=""/>
      <w:lvlJc w:val="left"/>
      <w:pPr>
        <w:ind w:left="6177" w:hanging="360"/>
      </w:pPr>
      <w:rPr>
        <w:rFonts w:ascii="Wingdings" w:hAnsi="Wingdings" w:hint="default"/>
      </w:rPr>
    </w:lvl>
  </w:abstractNum>
  <w:abstractNum w:abstractNumId="7" w15:restartNumberingAfterBreak="0">
    <w:nsid w:val="48B15F5A"/>
    <w:multiLevelType w:val="hybridMultilevel"/>
    <w:tmpl w:val="5C40645C"/>
    <w:lvl w:ilvl="0" w:tplc="C58C1F2E">
      <w:start w:val="1"/>
      <w:numFmt w:val="bullet"/>
      <w:pStyle w:val="Bulletsection"/>
      <w:lvlText w:val=""/>
      <w:lvlJc w:val="left"/>
      <w:pPr>
        <w:tabs>
          <w:tab w:val="num" w:pos="284"/>
        </w:tabs>
        <w:ind w:left="284" w:hanging="227"/>
      </w:pPr>
      <w:rPr>
        <w:rFonts w:ascii="Symbol" w:hAnsi="Symbol" w:hint="default"/>
        <w:color w:val="000080"/>
        <w:sz w:val="22"/>
        <w:szCs w:val="22"/>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37AC9"/>
    <w:multiLevelType w:val="hybridMultilevel"/>
    <w:tmpl w:val="F45CF640"/>
    <w:lvl w:ilvl="0" w:tplc="7DFCB3E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8C829F5"/>
    <w:multiLevelType w:val="hybridMultilevel"/>
    <w:tmpl w:val="DEF63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DA131F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04272E"/>
    <w:multiLevelType w:val="hybridMultilevel"/>
    <w:tmpl w:val="4412C4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7C86633C"/>
    <w:multiLevelType w:val="hybridMultilevel"/>
    <w:tmpl w:val="7D6895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DD23074"/>
    <w:multiLevelType w:val="hybridMultilevel"/>
    <w:tmpl w:val="FDD8CF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3"/>
  </w:num>
  <w:num w:numId="4">
    <w:abstractNumId w:val="1"/>
  </w:num>
  <w:num w:numId="5">
    <w:abstractNumId w:val="11"/>
  </w:num>
  <w:num w:numId="6">
    <w:abstractNumId w:val="9"/>
  </w:num>
  <w:num w:numId="7">
    <w:abstractNumId w:val="6"/>
  </w:num>
  <w:num w:numId="8">
    <w:abstractNumId w:val="12"/>
  </w:num>
  <w:num w:numId="9">
    <w:abstractNumId w:val="10"/>
  </w:num>
  <w:num w:numId="10">
    <w:abstractNumId w:val="2"/>
  </w:num>
  <w:num w:numId="11">
    <w:abstractNumId w:val="5"/>
  </w:num>
  <w:num w:numId="12">
    <w:abstractNumId w:val="8"/>
  </w:num>
  <w:num w:numId="13">
    <w:abstractNumId w:val="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M. O'Reilly">
    <w15:presenceInfo w15:providerId="None" w15:userId="Eileen M. O'Rei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7F"/>
    <w:rsid w:val="00013BC8"/>
    <w:rsid w:val="00017955"/>
    <w:rsid w:val="00021DCD"/>
    <w:rsid w:val="0004048E"/>
    <w:rsid w:val="000411C9"/>
    <w:rsid w:val="000444DC"/>
    <w:rsid w:val="00072BB6"/>
    <w:rsid w:val="0007699B"/>
    <w:rsid w:val="00084120"/>
    <w:rsid w:val="000A7950"/>
    <w:rsid w:val="000C51AA"/>
    <w:rsid w:val="000C5449"/>
    <w:rsid w:val="00161618"/>
    <w:rsid w:val="00174C43"/>
    <w:rsid w:val="00176BD9"/>
    <w:rsid w:val="001C163B"/>
    <w:rsid w:val="001D186B"/>
    <w:rsid w:val="001E03FB"/>
    <w:rsid w:val="001F54F5"/>
    <w:rsid w:val="001F7073"/>
    <w:rsid w:val="00240A4E"/>
    <w:rsid w:val="0024431D"/>
    <w:rsid w:val="002A14DB"/>
    <w:rsid w:val="002A2E43"/>
    <w:rsid w:val="002D7376"/>
    <w:rsid w:val="002E2EE8"/>
    <w:rsid w:val="002F0EE1"/>
    <w:rsid w:val="002F1308"/>
    <w:rsid w:val="00306653"/>
    <w:rsid w:val="003265D2"/>
    <w:rsid w:val="0039017E"/>
    <w:rsid w:val="003C7C32"/>
    <w:rsid w:val="003D0907"/>
    <w:rsid w:val="003E4FB7"/>
    <w:rsid w:val="003F2FC0"/>
    <w:rsid w:val="003F61ED"/>
    <w:rsid w:val="00411320"/>
    <w:rsid w:val="00490012"/>
    <w:rsid w:val="004D0333"/>
    <w:rsid w:val="004D0339"/>
    <w:rsid w:val="005055D0"/>
    <w:rsid w:val="00534410"/>
    <w:rsid w:val="00561794"/>
    <w:rsid w:val="005E59A6"/>
    <w:rsid w:val="0060773C"/>
    <w:rsid w:val="00615605"/>
    <w:rsid w:val="006532C1"/>
    <w:rsid w:val="006D0CC8"/>
    <w:rsid w:val="006E500A"/>
    <w:rsid w:val="006E5E41"/>
    <w:rsid w:val="006F0504"/>
    <w:rsid w:val="00713E30"/>
    <w:rsid w:val="00713EB0"/>
    <w:rsid w:val="00741165"/>
    <w:rsid w:val="00763A34"/>
    <w:rsid w:val="0078766F"/>
    <w:rsid w:val="00795F86"/>
    <w:rsid w:val="007A7E2C"/>
    <w:rsid w:val="007B766E"/>
    <w:rsid w:val="007F6DDD"/>
    <w:rsid w:val="008542C0"/>
    <w:rsid w:val="0087177F"/>
    <w:rsid w:val="008B0220"/>
    <w:rsid w:val="008F23E2"/>
    <w:rsid w:val="00911F87"/>
    <w:rsid w:val="00956D5A"/>
    <w:rsid w:val="009627C6"/>
    <w:rsid w:val="00982FA7"/>
    <w:rsid w:val="009D1483"/>
    <w:rsid w:val="009E2E64"/>
    <w:rsid w:val="00A03459"/>
    <w:rsid w:val="00A07560"/>
    <w:rsid w:val="00A41D7C"/>
    <w:rsid w:val="00A83FFE"/>
    <w:rsid w:val="00AB0DA7"/>
    <w:rsid w:val="00AD3241"/>
    <w:rsid w:val="00AF3F86"/>
    <w:rsid w:val="00B14C97"/>
    <w:rsid w:val="00B312E4"/>
    <w:rsid w:val="00B44AA0"/>
    <w:rsid w:val="00B62F7E"/>
    <w:rsid w:val="00BA31C8"/>
    <w:rsid w:val="00BB64FC"/>
    <w:rsid w:val="00BC078F"/>
    <w:rsid w:val="00BD079D"/>
    <w:rsid w:val="00BD1A7D"/>
    <w:rsid w:val="00C16522"/>
    <w:rsid w:val="00CC1B0E"/>
    <w:rsid w:val="00D07F84"/>
    <w:rsid w:val="00D655C3"/>
    <w:rsid w:val="00DA725F"/>
    <w:rsid w:val="00DB52C7"/>
    <w:rsid w:val="00DD29CD"/>
    <w:rsid w:val="00DD5588"/>
    <w:rsid w:val="00DE7A13"/>
    <w:rsid w:val="00DF430C"/>
    <w:rsid w:val="00EB6DB3"/>
    <w:rsid w:val="00F26543"/>
    <w:rsid w:val="00F921D1"/>
    <w:rsid w:val="00FB4C32"/>
    <w:rsid w:val="00FC4D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105E2B0"/>
  <w15:chartTrackingRefBased/>
  <w15:docId w15:val="{955F053B-9225-47FE-B984-F6BC4776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77F"/>
    <w:pPr>
      <w:spacing w:after="0" w:line="240" w:lineRule="auto"/>
    </w:pPr>
  </w:style>
  <w:style w:type="paragraph" w:styleId="Heading1">
    <w:name w:val="heading 1"/>
    <w:basedOn w:val="Normal"/>
    <w:next w:val="Normal"/>
    <w:link w:val="Heading1Char"/>
    <w:uiPriority w:val="9"/>
    <w:qFormat/>
    <w:rsid w:val="008717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2B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4C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77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For">
    <w:name w:val="Application For"/>
    <w:basedOn w:val="Heading1"/>
    <w:rsid w:val="0087177F"/>
    <w:pPr>
      <w:keepLines w:val="0"/>
      <w:spacing w:before="0"/>
      <w:jc w:val="center"/>
    </w:pPr>
    <w:rPr>
      <w:rFonts w:asciiTheme="minorHAnsi" w:eastAsiaTheme="minorHAnsi" w:hAnsiTheme="minorHAnsi" w:cs="Times New Roman"/>
      <w:b/>
      <w:bCs/>
      <w:color w:val="auto"/>
      <w:kern w:val="32"/>
      <w:szCs w:val="20"/>
    </w:rPr>
  </w:style>
  <w:style w:type="paragraph" w:customStyle="1" w:styleId="Bulletsection">
    <w:name w:val="Bullet section"/>
    <w:basedOn w:val="Normal"/>
    <w:rsid w:val="0087177F"/>
    <w:pPr>
      <w:numPr>
        <w:numId w:val="1"/>
      </w:numPr>
      <w:spacing w:after="60"/>
      <w:jc w:val="both"/>
    </w:pPr>
    <w:rPr>
      <w:szCs w:val="20"/>
    </w:rPr>
  </w:style>
  <w:style w:type="paragraph" w:customStyle="1" w:styleId="Gap5pt">
    <w:name w:val="Gap 5 pt"/>
    <w:basedOn w:val="Normal"/>
    <w:rsid w:val="0087177F"/>
    <w:rPr>
      <w:sz w:val="12"/>
    </w:rPr>
  </w:style>
  <w:style w:type="character" w:customStyle="1" w:styleId="Heading1Char">
    <w:name w:val="Heading 1 Char"/>
    <w:basedOn w:val="DefaultParagraphFont"/>
    <w:link w:val="Heading1"/>
    <w:uiPriority w:val="9"/>
    <w:rsid w:val="0087177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177F"/>
    <w:rPr>
      <w:color w:val="0000FF" w:themeColor="hyperlink"/>
      <w:u w:val="single"/>
    </w:rPr>
  </w:style>
  <w:style w:type="character" w:styleId="CommentReference">
    <w:name w:val="annotation reference"/>
    <w:basedOn w:val="DefaultParagraphFont"/>
    <w:rsid w:val="00072BB6"/>
    <w:rPr>
      <w:sz w:val="16"/>
      <w:szCs w:val="16"/>
    </w:rPr>
  </w:style>
  <w:style w:type="paragraph" w:styleId="CommentText">
    <w:name w:val="annotation text"/>
    <w:basedOn w:val="Normal"/>
    <w:link w:val="CommentTextChar"/>
    <w:rsid w:val="00072BB6"/>
    <w:rPr>
      <w:sz w:val="20"/>
      <w:szCs w:val="20"/>
    </w:rPr>
  </w:style>
  <w:style w:type="character" w:customStyle="1" w:styleId="CommentTextChar">
    <w:name w:val="Comment Text Char"/>
    <w:basedOn w:val="DefaultParagraphFont"/>
    <w:link w:val="CommentText"/>
    <w:rsid w:val="00072BB6"/>
    <w:rPr>
      <w:sz w:val="20"/>
      <w:szCs w:val="20"/>
    </w:rPr>
  </w:style>
  <w:style w:type="paragraph" w:customStyle="1" w:styleId="SectionHeading">
    <w:name w:val="Section Heading"/>
    <w:basedOn w:val="Heading2"/>
    <w:qFormat/>
    <w:rsid w:val="00072BB6"/>
    <w:pPr>
      <w:keepLines w:val="0"/>
      <w:framePr w:hSpace="180" w:wrap="around" w:vAnchor="text" w:hAnchor="margin" w:y="385"/>
      <w:spacing w:before="0"/>
    </w:pPr>
    <w:rPr>
      <w:rFonts w:ascii="Arial" w:eastAsiaTheme="minorHAnsi" w:hAnsi="Arial" w:cs="Arial"/>
      <w:b/>
      <w:bCs/>
      <w:iCs/>
      <w:color w:val="FFFFFF"/>
      <w:sz w:val="28"/>
      <w:szCs w:val="28"/>
    </w:rPr>
  </w:style>
  <w:style w:type="character" w:customStyle="1" w:styleId="Heading2Char">
    <w:name w:val="Heading 2 Char"/>
    <w:basedOn w:val="DefaultParagraphFont"/>
    <w:link w:val="Heading2"/>
    <w:uiPriority w:val="9"/>
    <w:semiHidden/>
    <w:rsid w:val="00072BB6"/>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072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B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2BB6"/>
    <w:rPr>
      <w:b/>
      <w:bCs/>
    </w:rPr>
  </w:style>
  <w:style w:type="character" w:customStyle="1" w:styleId="CommentSubjectChar">
    <w:name w:val="Comment Subject Char"/>
    <w:basedOn w:val="CommentTextChar"/>
    <w:link w:val="CommentSubject"/>
    <w:uiPriority w:val="99"/>
    <w:semiHidden/>
    <w:rsid w:val="00072BB6"/>
    <w:rPr>
      <w:b/>
      <w:bCs/>
      <w:sz w:val="20"/>
      <w:szCs w:val="20"/>
    </w:rPr>
  </w:style>
  <w:style w:type="paragraph" w:styleId="Header">
    <w:name w:val="header"/>
    <w:basedOn w:val="Normal"/>
    <w:link w:val="HeaderChar"/>
    <w:uiPriority w:val="99"/>
    <w:unhideWhenUsed/>
    <w:rsid w:val="00072BB6"/>
    <w:pPr>
      <w:tabs>
        <w:tab w:val="center" w:pos="4513"/>
        <w:tab w:val="right" w:pos="9026"/>
      </w:tabs>
    </w:pPr>
  </w:style>
  <w:style w:type="character" w:customStyle="1" w:styleId="HeaderChar">
    <w:name w:val="Header Char"/>
    <w:basedOn w:val="DefaultParagraphFont"/>
    <w:link w:val="Header"/>
    <w:uiPriority w:val="99"/>
    <w:rsid w:val="00072BB6"/>
  </w:style>
  <w:style w:type="paragraph" w:styleId="Footer">
    <w:name w:val="footer"/>
    <w:basedOn w:val="Normal"/>
    <w:link w:val="FooterChar"/>
    <w:uiPriority w:val="99"/>
    <w:unhideWhenUsed/>
    <w:rsid w:val="00072BB6"/>
    <w:pPr>
      <w:tabs>
        <w:tab w:val="center" w:pos="4513"/>
        <w:tab w:val="right" w:pos="9026"/>
      </w:tabs>
    </w:pPr>
  </w:style>
  <w:style w:type="character" w:customStyle="1" w:styleId="FooterChar">
    <w:name w:val="Footer Char"/>
    <w:basedOn w:val="DefaultParagraphFont"/>
    <w:link w:val="Footer"/>
    <w:uiPriority w:val="99"/>
    <w:rsid w:val="00072BB6"/>
  </w:style>
  <w:style w:type="character" w:customStyle="1" w:styleId="Heading3Char">
    <w:name w:val="Heading 3 Char"/>
    <w:basedOn w:val="DefaultParagraphFont"/>
    <w:link w:val="Heading3"/>
    <w:rsid w:val="00B14C97"/>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E2EE8"/>
    <w:pPr>
      <w:ind w:left="720"/>
      <w:contextualSpacing/>
    </w:pPr>
  </w:style>
  <w:style w:type="character" w:customStyle="1" w:styleId="Gap2ndPage">
    <w:name w:val="Gap 2nd Page"/>
    <w:basedOn w:val="DefaultParagraphFont"/>
    <w:rsid w:val="00763A34"/>
    <w:rPr>
      <w:sz w:val="12"/>
    </w:rPr>
  </w:style>
  <w:style w:type="character" w:customStyle="1" w:styleId="QuestionTitle">
    <w:name w:val="Question Title"/>
    <w:rsid w:val="00763A34"/>
    <w:rPr>
      <w:sz w:val="16"/>
    </w:rPr>
  </w:style>
  <w:style w:type="character" w:customStyle="1" w:styleId="QuestionNumber">
    <w:name w:val="Question Number"/>
    <w:rsid w:val="00763A34"/>
    <w:rPr>
      <w:b/>
      <w:bCs/>
      <w:sz w:val="16"/>
    </w:rPr>
  </w:style>
  <w:style w:type="paragraph" w:customStyle="1" w:styleId="Gap1stPage">
    <w:name w:val="Gap 1st Page"/>
    <w:basedOn w:val="Normal"/>
    <w:rsid w:val="00763A34"/>
    <w:rPr>
      <w:sz w:val="10"/>
      <w:szCs w:val="8"/>
    </w:rPr>
  </w:style>
  <w:style w:type="table" w:customStyle="1" w:styleId="TableGrid1">
    <w:name w:val="Table Grid1"/>
    <w:basedOn w:val="TableNormal"/>
    <w:next w:val="TableGrid"/>
    <w:rsid w:val="00763A34"/>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763A34"/>
    <w:pPr>
      <w:jc w:val="both"/>
    </w:pPr>
  </w:style>
  <w:style w:type="character" w:customStyle="1" w:styleId="TextChar">
    <w:name w:val="Text Char"/>
    <w:basedOn w:val="DefaultParagraphFont"/>
    <w:link w:val="Text"/>
    <w:rsid w:val="00763A34"/>
  </w:style>
  <w:style w:type="paragraph" w:customStyle="1" w:styleId="Subtext">
    <w:name w:val="Subtext"/>
    <w:link w:val="SubtextChar"/>
    <w:rsid w:val="00763A34"/>
    <w:pPr>
      <w:spacing w:after="0" w:line="240" w:lineRule="auto"/>
    </w:pPr>
    <w:rPr>
      <w:rFonts w:ascii="Verdana" w:eastAsia="Times New Roman" w:hAnsi="Verdana" w:cs="Times New Roman"/>
      <w:color w:val="000000"/>
      <w:sz w:val="16"/>
      <w:szCs w:val="16"/>
      <w:lang w:eastAsia="en-IE"/>
    </w:rPr>
  </w:style>
  <w:style w:type="character" w:customStyle="1" w:styleId="SubtextChar">
    <w:name w:val="Subtext Char"/>
    <w:basedOn w:val="DefaultParagraphFont"/>
    <w:link w:val="Subtext"/>
    <w:rsid w:val="00763A34"/>
    <w:rPr>
      <w:rFonts w:ascii="Verdana" w:eastAsia="Times New Roman" w:hAnsi="Verdana" w:cs="Times New Roman"/>
      <w:color w:val="000000"/>
      <w:sz w:val="16"/>
      <w:szCs w:val="16"/>
      <w:lang w:eastAsia="en-IE"/>
    </w:rPr>
  </w:style>
  <w:style w:type="character" w:customStyle="1" w:styleId="Questionbrackets">
    <w:name w:val="Question brackets"/>
    <w:basedOn w:val="QuestionTitle"/>
    <w:rsid w:val="00763A34"/>
    <w:rPr>
      <w:i/>
      <w:iCs/>
      <w:sz w:val="13"/>
    </w:rPr>
  </w:style>
  <w:style w:type="paragraph" w:customStyle="1" w:styleId="GapSection1">
    <w:name w:val="Gap Section 1"/>
    <w:basedOn w:val="Normal"/>
    <w:rsid w:val="00763A34"/>
    <w:rPr>
      <w:sz w:val="12"/>
    </w:rPr>
  </w:style>
  <w:style w:type="paragraph" w:customStyle="1" w:styleId="Gap1pt">
    <w:name w:val="Gap 1pt"/>
    <w:basedOn w:val="Normal"/>
    <w:rsid w:val="00763A34"/>
    <w:rPr>
      <w:sz w:val="3"/>
      <w:szCs w:val="8"/>
    </w:rPr>
  </w:style>
  <w:style w:type="table" w:customStyle="1" w:styleId="TableGrid2">
    <w:name w:val="Table Grid2"/>
    <w:basedOn w:val="TableNormal"/>
    <w:next w:val="TableGrid"/>
    <w:rsid w:val="00017955"/>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3F86"/>
    <w:pPr>
      <w:spacing w:before="100" w:beforeAutospacing="1" w:after="100" w:afterAutospacing="1"/>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5E59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35173">
      <w:bodyDiv w:val="1"/>
      <w:marLeft w:val="0"/>
      <w:marRight w:val="0"/>
      <w:marTop w:val="0"/>
      <w:marBottom w:val="0"/>
      <w:divBdr>
        <w:top w:val="none" w:sz="0" w:space="0" w:color="auto"/>
        <w:left w:val="none" w:sz="0" w:space="0" w:color="auto"/>
        <w:bottom w:val="none" w:sz="0" w:space="0" w:color="auto"/>
        <w:right w:val="none" w:sz="0" w:space="0" w:color="auto"/>
      </w:divBdr>
    </w:div>
    <w:div w:id="12342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ompliance@justice.i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organisation-information/fd31f0-protecting-personal-data-in-the-department-of-justice/?referrer=http://www.justice.ie/en/JELR/Pages/Data_Protec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protection.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protectioncompliance@justice.i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justice.i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413D-9493-4633-BBD9-CC505AB7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X. Carney</dc:creator>
  <cp:keywords/>
  <dc:description/>
  <cp:lastModifiedBy>Eileen M. O'Reilly</cp:lastModifiedBy>
  <cp:revision>2</cp:revision>
  <cp:lastPrinted>2023-07-07T09:19:00Z</cp:lastPrinted>
  <dcterms:created xsi:type="dcterms:W3CDTF">2023-08-22T15:57:00Z</dcterms:created>
  <dcterms:modified xsi:type="dcterms:W3CDTF">2023-08-22T15:57:00Z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